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BB086" w14:textId="42C8005F" w:rsidR="00666696" w:rsidRPr="00915B6A" w:rsidRDefault="00432579" w:rsidP="00915B6A">
      <w:pPr>
        <w:pBdr>
          <w:top w:val="nil"/>
          <w:left w:val="nil"/>
          <w:bottom w:val="nil"/>
          <w:right w:val="nil"/>
          <w:between w:val="nil"/>
        </w:pBdr>
        <w:spacing w:beforeLines="80" w:before="192" w:line="276" w:lineRule="auto"/>
        <w:ind w:right="28"/>
        <w:contextualSpacing/>
        <w:rPr>
          <w:color w:val="000000"/>
          <w:lang w:val="pt-BR"/>
        </w:rPr>
      </w:pPr>
      <w:r w:rsidRPr="00915B6A">
        <w:rPr>
          <w:color w:val="000000"/>
          <w:lang w:val="pt-BR"/>
        </w:rPr>
        <w:t xml:space="preserve">ANEXO I - BAREMA PARA </w:t>
      </w:r>
      <w:r w:rsidRPr="00915B6A">
        <w:rPr>
          <w:i/>
          <w:color w:val="000000"/>
          <w:lang w:val="pt-BR"/>
        </w:rPr>
        <w:t>ANÁLISE DOS PROJETOS DE PESQUISA</w:t>
      </w:r>
      <w:r w:rsidRPr="00915B6A">
        <w:rPr>
          <w:color w:val="000000"/>
          <w:lang w:val="pt-BR"/>
        </w:rPr>
        <w:t xml:space="preserve"> </w:t>
      </w:r>
    </w:p>
    <w:tbl>
      <w:tblPr>
        <w:tblStyle w:val="Tabelacomgrade"/>
        <w:tblW w:w="10202" w:type="dxa"/>
        <w:tblLook w:val="04A0" w:firstRow="1" w:lastRow="0" w:firstColumn="1" w:lastColumn="0" w:noHBand="0" w:noVBand="1"/>
      </w:tblPr>
      <w:tblGrid>
        <w:gridCol w:w="2122"/>
        <w:gridCol w:w="6662"/>
        <w:gridCol w:w="1166"/>
        <w:gridCol w:w="252"/>
      </w:tblGrid>
      <w:tr w:rsidR="00FE2D9B" w:rsidRPr="00915B6A" w14:paraId="66024303" w14:textId="77777777" w:rsidTr="00FE2D9B">
        <w:tc>
          <w:tcPr>
            <w:tcW w:w="2122" w:type="dxa"/>
            <w:shd w:val="clear" w:color="auto" w:fill="A6A6A6" w:themeFill="background1" w:themeFillShade="A6"/>
            <w:vAlign w:val="center"/>
          </w:tcPr>
          <w:p w14:paraId="4E956E15" w14:textId="0C3C2026" w:rsidR="00723372" w:rsidRPr="00915B6A" w:rsidRDefault="00723372" w:rsidP="00915B6A">
            <w:pPr>
              <w:spacing w:beforeLines="80" w:before="192" w:line="276" w:lineRule="auto"/>
              <w:ind w:right="28"/>
              <w:contextualSpacing/>
              <w:jc w:val="center"/>
              <w:rPr>
                <w:b/>
                <w:bCs/>
                <w:lang w:val="pt-BR"/>
              </w:rPr>
            </w:pPr>
            <w:r w:rsidRPr="00915B6A">
              <w:rPr>
                <w:b/>
                <w:bCs/>
                <w:lang w:val="pt-BR"/>
              </w:rPr>
              <w:t>Seção</w:t>
            </w:r>
          </w:p>
        </w:tc>
        <w:tc>
          <w:tcPr>
            <w:tcW w:w="6662" w:type="dxa"/>
            <w:shd w:val="clear" w:color="auto" w:fill="A6A6A6" w:themeFill="background1" w:themeFillShade="A6"/>
            <w:vAlign w:val="center"/>
          </w:tcPr>
          <w:p w14:paraId="55ACF218" w14:textId="18F2952E" w:rsidR="00723372" w:rsidRPr="00915B6A" w:rsidRDefault="00723372" w:rsidP="00915B6A">
            <w:pPr>
              <w:tabs>
                <w:tab w:val="left" w:pos="447"/>
              </w:tabs>
              <w:spacing w:beforeLines="80" w:before="192" w:line="276" w:lineRule="auto"/>
              <w:ind w:left="305" w:right="28"/>
              <w:contextualSpacing/>
              <w:jc w:val="center"/>
              <w:rPr>
                <w:b/>
                <w:bCs/>
                <w:color w:val="000000"/>
                <w:lang w:val="pt-BR"/>
              </w:rPr>
            </w:pPr>
            <w:r w:rsidRPr="00915B6A">
              <w:rPr>
                <w:b/>
                <w:bCs/>
                <w:color w:val="000000"/>
                <w:lang w:val="pt-BR"/>
              </w:rPr>
              <w:t>Critérios a serem avaliados</w:t>
            </w:r>
          </w:p>
        </w:tc>
        <w:tc>
          <w:tcPr>
            <w:tcW w:w="1418" w:type="dxa"/>
            <w:gridSpan w:val="2"/>
            <w:shd w:val="clear" w:color="auto" w:fill="A6A6A6" w:themeFill="background1" w:themeFillShade="A6"/>
            <w:vAlign w:val="center"/>
          </w:tcPr>
          <w:p w14:paraId="66D07415" w14:textId="12C76285" w:rsidR="00723372" w:rsidRPr="00915B6A" w:rsidRDefault="00723372" w:rsidP="00915B6A">
            <w:pPr>
              <w:spacing w:beforeLines="80" w:before="192" w:line="276" w:lineRule="auto"/>
              <w:ind w:right="28"/>
              <w:contextualSpacing/>
              <w:jc w:val="center"/>
              <w:rPr>
                <w:b/>
                <w:bCs/>
                <w:color w:val="000000"/>
                <w:lang w:val="pt-BR"/>
              </w:rPr>
            </w:pPr>
            <w:r w:rsidRPr="00915B6A">
              <w:rPr>
                <w:b/>
                <w:bCs/>
                <w:color w:val="000000"/>
                <w:lang w:val="pt-BR"/>
              </w:rPr>
              <w:t>Peso</w:t>
            </w:r>
          </w:p>
        </w:tc>
      </w:tr>
      <w:tr w:rsidR="00FE2D9B" w:rsidRPr="00915B6A" w14:paraId="4F535711" w14:textId="77777777" w:rsidTr="00FE2D9B">
        <w:tc>
          <w:tcPr>
            <w:tcW w:w="2122" w:type="dxa"/>
            <w:vAlign w:val="center"/>
          </w:tcPr>
          <w:p w14:paraId="5F5EA896" w14:textId="47CAF8E9" w:rsidR="00DB627C" w:rsidRPr="00915B6A" w:rsidRDefault="00DB627C" w:rsidP="00915B6A">
            <w:pPr>
              <w:spacing w:beforeLines="80" w:before="192" w:line="276" w:lineRule="auto"/>
              <w:ind w:right="28"/>
              <w:contextualSpacing/>
              <w:jc w:val="center"/>
              <w:rPr>
                <w:b/>
                <w:bCs/>
                <w:lang w:val="pt-BR"/>
              </w:rPr>
            </w:pPr>
            <w:r w:rsidRPr="00915B6A">
              <w:rPr>
                <w:b/>
                <w:bCs/>
                <w:lang w:val="pt-BR"/>
              </w:rPr>
              <w:t>Análise Global do Projeto</w:t>
            </w:r>
          </w:p>
        </w:tc>
        <w:tc>
          <w:tcPr>
            <w:tcW w:w="6662" w:type="dxa"/>
            <w:vAlign w:val="center"/>
          </w:tcPr>
          <w:p w14:paraId="258503CF" w14:textId="5B240A17" w:rsidR="00DB627C" w:rsidRPr="00915B6A" w:rsidRDefault="00DB627C" w:rsidP="00915B6A">
            <w:pPr>
              <w:pStyle w:val="p1"/>
              <w:spacing w:beforeLines="80" w:before="192" w:line="276" w:lineRule="auto"/>
              <w:contextualSpacing/>
              <w:jc w:val="center"/>
              <w:rPr>
                <w:sz w:val="24"/>
                <w:szCs w:val="24"/>
              </w:rPr>
            </w:pPr>
            <w:r w:rsidRPr="00915B6A">
              <w:rPr>
                <w:sz w:val="24"/>
                <w:szCs w:val="24"/>
              </w:rPr>
              <w:t>Projeto em Temas Prioritários:</w:t>
            </w:r>
          </w:p>
          <w:p w14:paraId="7AEFD644" w14:textId="77777777" w:rsidR="00DB627C" w:rsidRPr="00915B6A" w:rsidRDefault="00DB627C" w:rsidP="00915B6A">
            <w:pPr>
              <w:pStyle w:val="p1"/>
              <w:spacing w:beforeLines="80" w:before="192" w:line="276" w:lineRule="auto"/>
              <w:contextualSpacing/>
              <w:jc w:val="center"/>
              <w:rPr>
                <w:sz w:val="24"/>
                <w:szCs w:val="24"/>
              </w:rPr>
            </w:pPr>
            <w:r w:rsidRPr="00915B6A">
              <w:rPr>
                <w:sz w:val="24"/>
                <w:szCs w:val="24"/>
              </w:rPr>
              <w:t>- Educação Básica;</w:t>
            </w:r>
          </w:p>
          <w:p w14:paraId="5DFBE623" w14:textId="77777777" w:rsidR="00DB627C" w:rsidRPr="00915B6A" w:rsidRDefault="00DB627C" w:rsidP="00915B6A">
            <w:pPr>
              <w:pStyle w:val="p1"/>
              <w:spacing w:beforeLines="80" w:before="192" w:line="276" w:lineRule="auto"/>
              <w:contextualSpacing/>
              <w:jc w:val="center"/>
              <w:rPr>
                <w:sz w:val="24"/>
                <w:szCs w:val="24"/>
              </w:rPr>
            </w:pPr>
            <w:r w:rsidRPr="00915B6A">
              <w:rPr>
                <w:sz w:val="24"/>
                <w:szCs w:val="24"/>
              </w:rPr>
              <w:t>- Sustentabilidade Ambiental e Social;</w:t>
            </w:r>
          </w:p>
          <w:p w14:paraId="23B8BB16" w14:textId="77777777" w:rsidR="00DB627C" w:rsidRPr="00915B6A" w:rsidRDefault="00DB627C" w:rsidP="00915B6A">
            <w:pPr>
              <w:pStyle w:val="p1"/>
              <w:spacing w:beforeLines="80" w:before="192" w:line="276" w:lineRule="auto"/>
              <w:contextualSpacing/>
              <w:jc w:val="center"/>
              <w:rPr>
                <w:sz w:val="24"/>
                <w:szCs w:val="24"/>
              </w:rPr>
            </w:pPr>
            <w:r w:rsidRPr="00915B6A">
              <w:rPr>
                <w:sz w:val="24"/>
                <w:szCs w:val="24"/>
              </w:rPr>
              <w:t>- Cultura e Desenvolvimento Regional;</w:t>
            </w:r>
          </w:p>
          <w:p w14:paraId="00EE03D4" w14:textId="77777777" w:rsidR="00DB627C" w:rsidRPr="00915B6A" w:rsidRDefault="00DB627C" w:rsidP="00915B6A">
            <w:pPr>
              <w:pStyle w:val="p1"/>
              <w:spacing w:beforeLines="80" w:before="192" w:line="276" w:lineRule="auto"/>
              <w:contextualSpacing/>
              <w:jc w:val="center"/>
              <w:rPr>
                <w:sz w:val="24"/>
                <w:szCs w:val="24"/>
              </w:rPr>
            </w:pPr>
            <w:r w:rsidRPr="00915B6A">
              <w:rPr>
                <w:sz w:val="24"/>
                <w:szCs w:val="24"/>
              </w:rPr>
              <w:t>- Demais temas contemplados nos Objetivos de Desenvolvimento</w:t>
            </w:r>
          </w:p>
          <w:p w14:paraId="4D766180" w14:textId="3A45D39C" w:rsidR="00DB627C" w:rsidRPr="00915B6A" w:rsidRDefault="00DB627C" w:rsidP="00915B6A">
            <w:pPr>
              <w:pStyle w:val="p1"/>
              <w:spacing w:beforeLines="80" w:before="192" w:line="276" w:lineRule="auto"/>
              <w:contextualSpacing/>
              <w:jc w:val="center"/>
              <w:rPr>
                <w:sz w:val="24"/>
                <w:szCs w:val="24"/>
              </w:rPr>
            </w:pPr>
            <w:r w:rsidRPr="00915B6A">
              <w:rPr>
                <w:sz w:val="24"/>
                <w:szCs w:val="24"/>
              </w:rPr>
              <w:t>Sustentável da Agenda 2030 da Organização das Nações Unidas.</w:t>
            </w:r>
          </w:p>
        </w:tc>
        <w:tc>
          <w:tcPr>
            <w:tcW w:w="1418" w:type="dxa"/>
            <w:gridSpan w:val="2"/>
            <w:vAlign w:val="center"/>
          </w:tcPr>
          <w:p w14:paraId="518751A0" w14:textId="10A3FC36" w:rsidR="00DB627C" w:rsidRPr="00915B6A" w:rsidRDefault="00DB627C" w:rsidP="00915B6A">
            <w:pPr>
              <w:spacing w:beforeLines="80" w:before="192" w:line="276" w:lineRule="auto"/>
              <w:ind w:right="28"/>
              <w:contextualSpacing/>
              <w:jc w:val="center"/>
              <w:rPr>
                <w:color w:val="000000"/>
                <w:lang w:val="pt-BR"/>
              </w:rPr>
            </w:pPr>
            <w:r w:rsidRPr="00915B6A">
              <w:rPr>
                <w:color w:val="000000"/>
                <w:lang w:val="pt-BR"/>
              </w:rPr>
              <w:t>1</w:t>
            </w:r>
          </w:p>
        </w:tc>
      </w:tr>
      <w:tr w:rsidR="00FE2D9B" w:rsidRPr="00915B6A" w14:paraId="2363E600" w14:textId="77777777" w:rsidTr="00FE2D9B">
        <w:tc>
          <w:tcPr>
            <w:tcW w:w="2122" w:type="dxa"/>
            <w:vAlign w:val="center"/>
          </w:tcPr>
          <w:p w14:paraId="0F45BB39" w14:textId="122D8BB9" w:rsidR="00DB627C" w:rsidRPr="00915B6A" w:rsidRDefault="00DB627C" w:rsidP="00915B6A">
            <w:pPr>
              <w:spacing w:beforeLines="80" w:before="192" w:line="276" w:lineRule="auto"/>
              <w:ind w:right="28"/>
              <w:contextualSpacing/>
              <w:jc w:val="center"/>
              <w:rPr>
                <w:b/>
                <w:bCs/>
                <w:lang w:val="pt-BR"/>
              </w:rPr>
            </w:pPr>
            <w:r w:rsidRPr="00915B6A">
              <w:rPr>
                <w:b/>
                <w:bCs/>
                <w:lang w:val="pt-BR"/>
              </w:rPr>
              <w:t>Análise Global do Projeto</w:t>
            </w:r>
          </w:p>
        </w:tc>
        <w:tc>
          <w:tcPr>
            <w:tcW w:w="6662" w:type="dxa"/>
            <w:vAlign w:val="center"/>
          </w:tcPr>
          <w:p w14:paraId="3D577621" w14:textId="77777777" w:rsidR="00DB627C" w:rsidRPr="00915B6A" w:rsidRDefault="00DB627C" w:rsidP="00915B6A">
            <w:pPr>
              <w:pStyle w:val="p1"/>
              <w:spacing w:beforeLines="80" w:before="192" w:line="276" w:lineRule="auto"/>
              <w:contextualSpacing/>
              <w:jc w:val="center"/>
              <w:rPr>
                <w:sz w:val="24"/>
                <w:szCs w:val="24"/>
              </w:rPr>
            </w:pPr>
            <w:r w:rsidRPr="00915B6A">
              <w:rPr>
                <w:sz w:val="24"/>
                <w:szCs w:val="24"/>
              </w:rPr>
              <w:t>O projeto conta com a cooperação de instituições de ensino/pesquisa</w:t>
            </w:r>
          </w:p>
          <w:p w14:paraId="012C2D09" w14:textId="33F7F53D" w:rsidR="00DB627C" w:rsidRPr="00915B6A" w:rsidRDefault="00DB627C" w:rsidP="00915B6A">
            <w:pPr>
              <w:pStyle w:val="p1"/>
              <w:spacing w:beforeLines="80" w:before="192" w:line="276" w:lineRule="auto"/>
              <w:contextualSpacing/>
              <w:jc w:val="center"/>
              <w:rPr>
                <w:sz w:val="24"/>
                <w:szCs w:val="24"/>
              </w:rPr>
            </w:pPr>
            <w:r w:rsidRPr="00915B6A">
              <w:rPr>
                <w:sz w:val="24"/>
                <w:szCs w:val="24"/>
              </w:rPr>
              <w:t>nacionais e/ou internacionais</w:t>
            </w:r>
          </w:p>
        </w:tc>
        <w:tc>
          <w:tcPr>
            <w:tcW w:w="1418" w:type="dxa"/>
            <w:gridSpan w:val="2"/>
            <w:vAlign w:val="center"/>
          </w:tcPr>
          <w:p w14:paraId="16C87602" w14:textId="7E383FB2" w:rsidR="00DB627C" w:rsidRPr="00915B6A" w:rsidRDefault="00FE2D9B" w:rsidP="00915B6A">
            <w:pPr>
              <w:spacing w:beforeLines="80" w:before="192" w:line="276" w:lineRule="auto"/>
              <w:ind w:right="28"/>
              <w:contextualSpacing/>
              <w:jc w:val="center"/>
              <w:rPr>
                <w:color w:val="000000"/>
                <w:lang w:val="pt-BR"/>
              </w:rPr>
            </w:pPr>
            <w:r w:rsidRPr="00915B6A">
              <w:rPr>
                <w:color w:val="000000"/>
                <w:lang w:val="pt-BR"/>
              </w:rPr>
              <w:t>1</w:t>
            </w:r>
          </w:p>
        </w:tc>
      </w:tr>
      <w:tr w:rsidR="00FE2D9B" w:rsidRPr="00915B6A" w14:paraId="020008F1" w14:textId="36C142A1" w:rsidTr="00FE2D9B">
        <w:tc>
          <w:tcPr>
            <w:tcW w:w="2122" w:type="dxa"/>
            <w:vAlign w:val="center"/>
          </w:tcPr>
          <w:p w14:paraId="6E3712CA" w14:textId="7BF5A125" w:rsidR="00723372" w:rsidRPr="00915B6A" w:rsidRDefault="00723372" w:rsidP="00915B6A">
            <w:pPr>
              <w:spacing w:beforeLines="80" w:before="192" w:line="276" w:lineRule="auto"/>
              <w:ind w:right="28"/>
              <w:contextualSpacing/>
              <w:jc w:val="center"/>
              <w:rPr>
                <w:b/>
                <w:bCs/>
                <w:lang w:val="pt-BR"/>
              </w:rPr>
            </w:pPr>
            <w:r w:rsidRPr="00915B6A">
              <w:rPr>
                <w:b/>
                <w:bCs/>
                <w:lang w:val="pt-BR"/>
              </w:rPr>
              <w:t>Resumo:</w:t>
            </w:r>
          </w:p>
        </w:tc>
        <w:tc>
          <w:tcPr>
            <w:tcW w:w="6662" w:type="dxa"/>
            <w:vAlign w:val="center"/>
          </w:tcPr>
          <w:p w14:paraId="51D8B762" w14:textId="3CD5A9F5" w:rsidR="00723372" w:rsidRPr="00915B6A" w:rsidRDefault="00723372" w:rsidP="00915B6A">
            <w:pPr>
              <w:spacing w:beforeLines="80" w:before="192" w:line="276" w:lineRule="auto"/>
              <w:ind w:right="28"/>
              <w:contextualSpacing/>
              <w:jc w:val="center"/>
              <w:rPr>
                <w:lang w:val="pt-BR"/>
              </w:rPr>
            </w:pPr>
            <w:r w:rsidRPr="00915B6A">
              <w:rPr>
                <w:color w:val="000000"/>
                <w:lang w:val="pt-BR"/>
              </w:rPr>
              <w:t>Apresentar de modo conciso e objetivo os dados da pesquisa, considerando aspectos relacionados à contextualização do problema, objetivos do projeto, métodos a serem adotados, resultados esperados e produtos tecnológicos a serem implementados.</w:t>
            </w:r>
          </w:p>
        </w:tc>
        <w:tc>
          <w:tcPr>
            <w:tcW w:w="1418" w:type="dxa"/>
            <w:gridSpan w:val="2"/>
            <w:vAlign w:val="center"/>
          </w:tcPr>
          <w:p w14:paraId="2F25F72D" w14:textId="193BCF39" w:rsidR="00723372" w:rsidRPr="00915B6A" w:rsidRDefault="00723372" w:rsidP="00915B6A">
            <w:pPr>
              <w:spacing w:beforeLines="80" w:before="192" w:line="276" w:lineRule="auto"/>
              <w:ind w:right="28"/>
              <w:contextualSpacing/>
              <w:jc w:val="center"/>
              <w:rPr>
                <w:color w:val="000000"/>
                <w:lang w:val="pt-BR"/>
              </w:rPr>
            </w:pPr>
            <w:r w:rsidRPr="00915B6A">
              <w:rPr>
                <w:color w:val="000000"/>
                <w:lang w:val="pt-BR"/>
              </w:rPr>
              <w:t>1</w:t>
            </w:r>
          </w:p>
        </w:tc>
      </w:tr>
      <w:tr w:rsidR="00FE2D9B" w:rsidRPr="00915B6A" w14:paraId="1EAB7CFA" w14:textId="5E884746" w:rsidTr="00FE2D9B">
        <w:trPr>
          <w:trHeight w:val="7509"/>
        </w:trPr>
        <w:tc>
          <w:tcPr>
            <w:tcW w:w="2122" w:type="dxa"/>
            <w:vAlign w:val="center"/>
          </w:tcPr>
          <w:p w14:paraId="7A78B3C1" w14:textId="77777777" w:rsidR="00723372" w:rsidRPr="00915B6A" w:rsidRDefault="00723372" w:rsidP="00915B6A">
            <w:pPr>
              <w:spacing w:beforeLines="80" w:before="192" w:line="276" w:lineRule="auto"/>
              <w:ind w:right="28"/>
              <w:contextualSpacing/>
              <w:jc w:val="center"/>
              <w:rPr>
                <w:b/>
                <w:bCs/>
                <w:color w:val="000000"/>
              </w:rPr>
            </w:pPr>
            <w:proofErr w:type="spellStart"/>
            <w:r w:rsidRPr="00915B6A">
              <w:rPr>
                <w:b/>
                <w:bCs/>
                <w:color w:val="000000"/>
              </w:rPr>
              <w:t>Introdução</w:t>
            </w:r>
            <w:proofErr w:type="spellEnd"/>
            <w:r w:rsidRPr="00915B6A">
              <w:rPr>
                <w:b/>
                <w:bCs/>
                <w:color w:val="000000"/>
              </w:rPr>
              <w:t>/</w:t>
            </w:r>
          </w:p>
          <w:p w14:paraId="5663ACF6" w14:textId="7A67C836" w:rsidR="00723372" w:rsidRPr="00915B6A" w:rsidRDefault="00723372" w:rsidP="00915B6A">
            <w:pPr>
              <w:spacing w:beforeLines="80" w:before="192" w:line="276" w:lineRule="auto"/>
              <w:ind w:right="28"/>
              <w:contextualSpacing/>
              <w:jc w:val="center"/>
              <w:rPr>
                <w:b/>
                <w:bCs/>
                <w:lang w:val="pt-BR"/>
              </w:rPr>
            </w:pPr>
            <w:proofErr w:type="spellStart"/>
            <w:r w:rsidRPr="00915B6A">
              <w:rPr>
                <w:b/>
                <w:bCs/>
                <w:color w:val="000000"/>
              </w:rPr>
              <w:t>Justificativa</w:t>
            </w:r>
            <w:proofErr w:type="spellEnd"/>
          </w:p>
        </w:tc>
        <w:tc>
          <w:tcPr>
            <w:tcW w:w="6662" w:type="dxa"/>
            <w:vAlign w:val="center"/>
          </w:tcPr>
          <w:p w14:paraId="26FD388A" w14:textId="77777777" w:rsidR="00723372" w:rsidRPr="00915B6A" w:rsidRDefault="00723372" w:rsidP="00915B6A">
            <w:pPr>
              <w:spacing w:beforeLines="80" w:before="192" w:line="276" w:lineRule="auto"/>
              <w:ind w:right="28"/>
              <w:contextualSpacing/>
              <w:jc w:val="center"/>
              <w:rPr>
                <w:noProof/>
                <w:lang w:val="pt-BR"/>
              </w:rPr>
            </w:pPr>
            <w:r w:rsidRPr="00915B6A">
              <w:rPr>
                <w:noProof/>
                <w:lang w:val="pt-BR"/>
              </w:rPr>
              <w:t>Apresentar e contextualizar o problema abordado pelo projeto de forma objetiva e concisa, correlacionando as lacunas existentes no estado da arte ao desenvolvimento tecnológico/social proposto.</w:t>
            </w:r>
          </w:p>
          <w:p w14:paraId="45F537C0" w14:textId="77777777" w:rsidR="00723372" w:rsidRPr="00915B6A" w:rsidRDefault="00723372" w:rsidP="00915B6A">
            <w:pPr>
              <w:spacing w:beforeLines="80" w:before="192" w:line="276" w:lineRule="auto"/>
              <w:ind w:right="28"/>
              <w:contextualSpacing/>
              <w:jc w:val="center"/>
              <w:rPr>
                <w:b/>
                <w:bCs/>
                <w:noProof/>
                <w:lang w:val="pt-BR"/>
              </w:rPr>
            </w:pPr>
          </w:p>
          <w:p w14:paraId="16762A91" w14:textId="43CA8746" w:rsidR="00723372" w:rsidRPr="00915B6A" w:rsidRDefault="00723372" w:rsidP="00915B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80" w:before="192" w:line="276" w:lineRule="auto"/>
              <w:ind w:right="28"/>
              <w:contextualSpacing/>
              <w:jc w:val="center"/>
              <w:rPr>
                <w:b/>
                <w:bCs/>
                <w:lang w:val="pt-BR"/>
              </w:rPr>
            </w:pPr>
            <w:r w:rsidRPr="00915B6A">
              <w:rPr>
                <w:b/>
                <w:bCs/>
                <w:noProof/>
                <w:lang w:val="pt-BR"/>
              </w:rPr>
              <w:t xml:space="preserve">INDISPENSÁVEL INCLUIR INFORMAÇÕES SOBRE </w:t>
            </w:r>
            <w:r w:rsidRPr="00915B6A">
              <w:rPr>
                <w:b/>
                <w:bCs/>
                <w:lang w:val="pt-BR"/>
              </w:rPr>
              <w:t>BUSCA DE ANTERIORIDADE E PROSPECÇÃO TECNOLÓGICA</w:t>
            </w:r>
          </w:p>
          <w:p w14:paraId="4E4BC8E1" w14:textId="77777777" w:rsidR="00723372" w:rsidRPr="00915B6A" w:rsidRDefault="00723372" w:rsidP="00915B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79"/>
              </w:tabs>
              <w:spacing w:beforeLines="80" w:before="192" w:line="276" w:lineRule="auto"/>
              <w:ind w:right="28"/>
              <w:contextualSpacing/>
              <w:jc w:val="center"/>
              <w:rPr>
                <w:noProof/>
                <w:lang w:val="pt-BR"/>
              </w:rPr>
            </w:pPr>
          </w:p>
          <w:p w14:paraId="08755EA1" w14:textId="77777777" w:rsidR="00723372" w:rsidRPr="00915B6A" w:rsidRDefault="00723372" w:rsidP="00915B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79"/>
              </w:tabs>
              <w:spacing w:beforeLines="80" w:before="192" w:line="276" w:lineRule="auto"/>
              <w:ind w:right="28"/>
              <w:contextualSpacing/>
              <w:jc w:val="center"/>
              <w:rPr>
                <w:b/>
                <w:bCs/>
                <w:lang w:val="pt-BR"/>
              </w:rPr>
            </w:pPr>
            <w:r w:rsidRPr="00915B6A">
              <w:rPr>
                <w:noProof/>
                <w:lang w:val="pt-BR"/>
              </w:rPr>
              <w:t>Busca de Anterioridade e Prospecção Tecnológica: Apresentar</w:t>
            </w:r>
            <w:r w:rsidRPr="00915B6A">
              <w:rPr>
                <w:b/>
                <w:bCs/>
                <w:lang w:val="pt-BR"/>
              </w:rPr>
              <w:t xml:space="preserve"> o potencial de inovação da proposta e o “Estado da arte”. Bases patentárias e não-patentárias podem ser incluída na descrição, que deve incluir informações sobre as bases e palavras-chaves utilizadas. A falta da descrição desse item pode ser aceita mediante justificativa, de acordo com o tipo de proposta.</w:t>
            </w:r>
          </w:p>
          <w:p w14:paraId="5DDE2E77" w14:textId="77777777" w:rsidR="00723372" w:rsidRPr="00915B6A" w:rsidRDefault="00723372" w:rsidP="00915B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79"/>
              </w:tabs>
              <w:spacing w:beforeLines="80" w:before="192" w:line="276" w:lineRule="auto"/>
              <w:ind w:right="28"/>
              <w:contextualSpacing/>
              <w:jc w:val="center"/>
              <w:rPr>
                <w:b/>
                <w:bCs/>
                <w:lang w:val="pt-BR"/>
              </w:rPr>
            </w:pPr>
          </w:p>
          <w:p w14:paraId="48EF480A" w14:textId="680D9CCC" w:rsidR="00723372" w:rsidRPr="00915B6A" w:rsidRDefault="00723372" w:rsidP="00915B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79"/>
              </w:tabs>
              <w:spacing w:beforeLines="80" w:before="192" w:line="276" w:lineRule="auto"/>
              <w:ind w:right="28"/>
              <w:contextualSpacing/>
              <w:jc w:val="center"/>
              <w:rPr>
                <w:lang w:val="pt-BR"/>
              </w:rPr>
            </w:pPr>
            <w:r w:rsidRPr="00915B6A">
              <w:rPr>
                <w:b/>
                <w:bCs/>
                <w:lang w:val="pt-BR"/>
              </w:rPr>
              <w:t>INDISPENSÁVEL DESCREVER O NÍVEL DE MATURIDADE TECNOLÓGICA DO PROJETO,  (VEJA QUADRO ABAIXO SOBRE OS CRITÉRIOS)</w:t>
            </w:r>
          </w:p>
        </w:tc>
        <w:tc>
          <w:tcPr>
            <w:tcW w:w="1418" w:type="dxa"/>
            <w:gridSpan w:val="2"/>
            <w:vAlign w:val="center"/>
          </w:tcPr>
          <w:p w14:paraId="2D231EAC" w14:textId="01A69A70" w:rsidR="00723372" w:rsidRPr="00915B6A" w:rsidRDefault="00723372" w:rsidP="00915B6A">
            <w:pPr>
              <w:spacing w:beforeLines="80" w:before="192" w:line="276" w:lineRule="auto"/>
              <w:ind w:right="28"/>
              <w:contextualSpacing/>
              <w:jc w:val="center"/>
              <w:rPr>
                <w:noProof/>
                <w:lang w:val="pt-BR"/>
              </w:rPr>
            </w:pPr>
            <w:r w:rsidRPr="00915B6A">
              <w:rPr>
                <w:noProof/>
                <w:lang w:val="pt-BR"/>
              </w:rPr>
              <w:t>3</w:t>
            </w:r>
          </w:p>
        </w:tc>
      </w:tr>
      <w:tr w:rsidR="00FE2D9B" w:rsidRPr="00915B6A" w14:paraId="09857ECD" w14:textId="375C88F2" w:rsidTr="00FE2D9B">
        <w:tc>
          <w:tcPr>
            <w:tcW w:w="2122" w:type="dxa"/>
            <w:vAlign w:val="center"/>
          </w:tcPr>
          <w:p w14:paraId="33E65864" w14:textId="77EDAA63" w:rsidR="00723372" w:rsidRPr="00915B6A" w:rsidRDefault="00723372" w:rsidP="00915B6A">
            <w:pPr>
              <w:spacing w:beforeLines="80" w:before="192" w:line="276" w:lineRule="auto"/>
              <w:ind w:right="28"/>
              <w:contextualSpacing/>
              <w:jc w:val="center"/>
              <w:rPr>
                <w:b/>
                <w:bCs/>
                <w:lang w:val="pt-BR"/>
              </w:rPr>
            </w:pPr>
            <w:r w:rsidRPr="00915B6A">
              <w:rPr>
                <w:b/>
                <w:bCs/>
                <w:lang w:val="pt-BR"/>
              </w:rPr>
              <w:t>Objetivos</w:t>
            </w:r>
          </w:p>
        </w:tc>
        <w:tc>
          <w:tcPr>
            <w:tcW w:w="6662" w:type="dxa"/>
            <w:vAlign w:val="center"/>
          </w:tcPr>
          <w:p w14:paraId="26D9B871" w14:textId="6D49E8D9" w:rsidR="00723372" w:rsidRPr="00915B6A" w:rsidRDefault="00723372" w:rsidP="00915B6A">
            <w:pPr>
              <w:spacing w:beforeLines="80" w:before="192" w:line="276" w:lineRule="auto"/>
              <w:ind w:right="28"/>
              <w:contextualSpacing/>
              <w:jc w:val="center"/>
              <w:rPr>
                <w:lang w:val="pt-BR"/>
              </w:rPr>
            </w:pPr>
            <w:r w:rsidRPr="00915B6A">
              <w:rPr>
                <w:noProof/>
                <w:lang w:val="pt-BR"/>
              </w:rPr>
              <w:t>Detalhar os objetivos do projeto em consonância com o apectos relacionados ao desenvolvimento tecnológico/social, considerando o cronograma proposto, os recursos humanos e materiais disponíveis e necessários para o desenvolvimento da proposta.</w:t>
            </w:r>
          </w:p>
        </w:tc>
        <w:tc>
          <w:tcPr>
            <w:tcW w:w="1418" w:type="dxa"/>
            <w:gridSpan w:val="2"/>
            <w:vAlign w:val="center"/>
          </w:tcPr>
          <w:p w14:paraId="73FE8B4C" w14:textId="11599F07" w:rsidR="00723372" w:rsidRPr="00915B6A" w:rsidRDefault="00723372" w:rsidP="00915B6A">
            <w:pPr>
              <w:spacing w:beforeLines="80" w:before="192" w:line="276" w:lineRule="auto"/>
              <w:ind w:right="28"/>
              <w:contextualSpacing/>
              <w:jc w:val="center"/>
              <w:rPr>
                <w:noProof/>
                <w:lang w:val="pt-BR"/>
              </w:rPr>
            </w:pPr>
            <w:r w:rsidRPr="00915B6A">
              <w:rPr>
                <w:noProof/>
                <w:lang w:val="pt-BR"/>
              </w:rPr>
              <w:t>1</w:t>
            </w:r>
          </w:p>
        </w:tc>
      </w:tr>
      <w:tr w:rsidR="00FE2D9B" w:rsidRPr="00915B6A" w14:paraId="5AC4F3CB" w14:textId="0732C538" w:rsidTr="00FE2D9B">
        <w:tc>
          <w:tcPr>
            <w:tcW w:w="2122" w:type="dxa"/>
            <w:vAlign w:val="center"/>
          </w:tcPr>
          <w:p w14:paraId="615E3757" w14:textId="40D4C577" w:rsidR="00723372" w:rsidRPr="00915B6A" w:rsidRDefault="00723372" w:rsidP="00915B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80" w:before="192" w:line="276" w:lineRule="auto"/>
              <w:ind w:right="28"/>
              <w:contextualSpacing/>
              <w:jc w:val="center"/>
              <w:rPr>
                <w:b/>
                <w:bCs/>
                <w:color w:val="000000"/>
                <w:lang w:val="pt-BR"/>
              </w:rPr>
            </w:pPr>
            <w:r w:rsidRPr="00915B6A">
              <w:rPr>
                <w:b/>
                <w:bCs/>
                <w:color w:val="000000"/>
                <w:lang w:val="pt-BR"/>
              </w:rPr>
              <w:lastRenderedPageBreak/>
              <w:t>Método Científico</w:t>
            </w:r>
          </w:p>
        </w:tc>
        <w:tc>
          <w:tcPr>
            <w:tcW w:w="6662" w:type="dxa"/>
            <w:vAlign w:val="center"/>
          </w:tcPr>
          <w:p w14:paraId="767DFFA2" w14:textId="5C2A8469" w:rsidR="00723372" w:rsidRPr="00915B6A" w:rsidRDefault="00723372" w:rsidP="00915B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80" w:before="192" w:line="276" w:lineRule="auto"/>
              <w:ind w:right="28"/>
              <w:contextualSpacing/>
              <w:jc w:val="center"/>
              <w:rPr>
                <w:noProof/>
                <w:lang w:val="pt-BR"/>
              </w:rPr>
            </w:pPr>
            <w:r w:rsidRPr="00915B6A">
              <w:rPr>
                <w:noProof/>
                <w:lang w:val="pt-BR"/>
              </w:rPr>
              <w:t xml:space="preserve">Relatar a metodologia e materiais necessários à obtenção dos objetivos propostos, considerando a infraestrutura, recursos humanos e financeiros; </w:t>
            </w:r>
            <w:r w:rsidRPr="00915B6A">
              <w:rPr>
                <w:b/>
                <w:bCs/>
                <w:noProof/>
                <w:lang w:val="pt-BR"/>
              </w:rPr>
              <w:t xml:space="preserve">Explicar como serão obtidos os produtos e/ou como serão implementados os processos tecnológicos e/ou sociais propostos. </w:t>
            </w:r>
            <w:r w:rsidRPr="00915B6A">
              <w:rPr>
                <w:noProof/>
                <w:lang w:val="pt-BR"/>
              </w:rPr>
              <w:t>É importante que esses dados estejam de acordo com o cronograma de atividades propostas.</w:t>
            </w:r>
          </w:p>
        </w:tc>
        <w:tc>
          <w:tcPr>
            <w:tcW w:w="1418" w:type="dxa"/>
            <w:gridSpan w:val="2"/>
            <w:vAlign w:val="center"/>
          </w:tcPr>
          <w:p w14:paraId="41C4AA51" w14:textId="0CEB62D3" w:rsidR="00723372" w:rsidRPr="00915B6A" w:rsidRDefault="00DB627C" w:rsidP="00915B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80" w:before="192" w:line="276" w:lineRule="auto"/>
              <w:ind w:right="28"/>
              <w:contextualSpacing/>
              <w:jc w:val="center"/>
              <w:rPr>
                <w:noProof/>
                <w:lang w:val="pt-BR"/>
              </w:rPr>
            </w:pPr>
            <w:r w:rsidRPr="00915B6A">
              <w:rPr>
                <w:noProof/>
                <w:lang w:val="pt-BR"/>
              </w:rPr>
              <w:t>3</w:t>
            </w:r>
          </w:p>
        </w:tc>
      </w:tr>
      <w:tr w:rsidR="00FE2D9B" w:rsidRPr="00915B6A" w14:paraId="1F71E220" w14:textId="30C6CF60" w:rsidTr="00FE2D9B">
        <w:tc>
          <w:tcPr>
            <w:tcW w:w="2122" w:type="dxa"/>
            <w:vAlign w:val="center"/>
          </w:tcPr>
          <w:p w14:paraId="50C99C05" w14:textId="016F5438" w:rsidR="00723372" w:rsidRPr="00915B6A" w:rsidRDefault="00723372" w:rsidP="00915B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80" w:before="192" w:line="276" w:lineRule="auto"/>
              <w:ind w:right="28"/>
              <w:contextualSpacing/>
              <w:jc w:val="center"/>
              <w:rPr>
                <w:b/>
                <w:bCs/>
                <w:color w:val="000000"/>
                <w:lang w:val="pt-BR"/>
              </w:rPr>
            </w:pPr>
            <w:r w:rsidRPr="00915B6A">
              <w:rPr>
                <w:b/>
                <w:bCs/>
                <w:color w:val="000000"/>
                <w:lang w:val="pt-BR"/>
              </w:rPr>
              <w:t>Resultados Esperados</w:t>
            </w:r>
          </w:p>
        </w:tc>
        <w:tc>
          <w:tcPr>
            <w:tcW w:w="6662" w:type="dxa"/>
            <w:vAlign w:val="center"/>
          </w:tcPr>
          <w:p w14:paraId="61734D85" w14:textId="6DACC947" w:rsidR="00723372" w:rsidRPr="00915B6A" w:rsidRDefault="00723372" w:rsidP="00915B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80" w:before="192" w:line="276" w:lineRule="auto"/>
              <w:ind w:right="28"/>
              <w:contextualSpacing/>
              <w:jc w:val="center"/>
              <w:rPr>
                <w:noProof/>
                <w:lang w:val="pt-BR"/>
              </w:rPr>
            </w:pPr>
            <w:r w:rsidRPr="00915B6A">
              <w:rPr>
                <w:noProof/>
                <w:lang w:val="pt-BR"/>
              </w:rPr>
              <w:t>Detalhar os produtos/processo tecnológicos/sociais esperados e como os resultados alteram o estado da arte, apresentando as vantagens competitivas em relação às soluções/produtos e/ou processos atualmente disponíveis.</w:t>
            </w:r>
          </w:p>
        </w:tc>
        <w:tc>
          <w:tcPr>
            <w:tcW w:w="1418" w:type="dxa"/>
            <w:gridSpan w:val="2"/>
            <w:vAlign w:val="center"/>
          </w:tcPr>
          <w:p w14:paraId="560E6992" w14:textId="3D3AF4AC" w:rsidR="00723372" w:rsidRPr="00915B6A" w:rsidRDefault="00DB627C" w:rsidP="00915B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80" w:before="192" w:line="276" w:lineRule="auto"/>
              <w:ind w:right="28"/>
              <w:contextualSpacing/>
              <w:jc w:val="center"/>
              <w:rPr>
                <w:noProof/>
                <w:lang w:val="pt-BR"/>
              </w:rPr>
            </w:pPr>
            <w:r w:rsidRPr="00915B6A">
              <w:rPr>
                <w:noProof/>
                <w:lang w:val="pt-BR"/>
              </w:rPr>
              <w:t>2</w:t>
            </w:r>
          </w:p>
        </w:tc>
      </w:tr>
      <w:tr w:rsidR="00FE2D9B" w:rsidRPr="00915B6A" w14:paraId="61E46334" w14:textId="01F4DBC3" w:rsidTr="00FE2D9B">
        <w:trPr>
          <w:gridAfter w:val="1"/>
          <w:wAfter w:w="252" w:type="dxa"/>
        </w:trPr>
        <w:tc>
          <w:tcPr>
            <w:tcW w:w="9950" w:type="dxa"/>
            <w:gridSpan w:val="3"/>
            <w:shd w:val="clear" w:color="auto" w:fill="A6A6A6" w:themeFill="background1" w:themeFillShade="A6"/>
            <w:vAlign w:val="center"/>
          </w:tcPr>
          <w:p w14:paraId="299F7386" w14:textId="24794DF8" w:rsidR="00DB627C" w:rsidRPr="00915B6A" w:rsidRDefault="00DB627C" w:rsidP="00915B6A">
            <w:pPr>
              <w:spacing w:beforeLines="80" w:before="192" w:line="276" w:lineRule="auto"/>
              <w:ind w:right="28"/>
              <w:contextualSpacing/>
              <w:jc w:val="center"/>
              <w:rPr>
                <w:b/>
                <w:bCs/>
                <w:lang w:val="pt-BR"/>
              </w:rPr>
            </w:pPr>
            <w:r w:rsidRPr="00915B6A">
              <w:rPr>
                <w:b/>
                <w:bCs/>
                <w:lang w:val="pt-BR"/>
              </w:rPr>
              <w:t>Plano de Trabalho</w:t>
            </w:r>
          </w:p>
        </w:tc>
      </w:tr>
      <w:tr w:rsidR="00FE2D9B" w:rsidRPr="008E7A1E" w14:paraId="0B53D974" w14:textId="651FB18C" w:rsidTr="00FE2D9B">
        <w:trPr>
          <w:trHeight w:val="7144"/>
        </w:trPr>
        <w:tc>
          <w:tcPr>
            <w:tcW w:w="2122" w:type="dxa"/>
            <w:vAlign w:val="center"/>
          </w:tcPr>
          <w:p w14:paraId="11BEBB6D" w14:textId="70970A8A" w:rsidR="00DB627C" w:rsidRPr="00915B6A" w:rsidRDefault="00DB627C" w:rsidP="00915B6A">
            <w:pPr>
              <w:spacing w:beforeLines="80" w:before="192" w:line="276" w:lineRule="auto"/>
              <w:ind w:right="28"/>
              <w:contextualSpacing/>
              <w:jc w:val="center"/>
              <w:rPr>
                <w:b/>
                <w:bCs/>
                <w:lang w:val="pt-BR"/>
              </w:rPr>
            </w:pPr>
            <w:r w:rsidRPr="00915B6A">
              <w:rPr>
                <w:b/>
                <w:bCs/>
                <w:lang w:val="pt-BR"/>
              </w:rPr>
              <w:t>Introdução e Justificativa</w:t>
            </w:r>
          </w:p>
        </w:tc>
        <w:tc>
          <w:tcPr>
            <w:tcW w:w="6662" w:type="dxa"/>
            <w:vAlign w:val="center"/>
          </w:tcPr>
          <w:p w14:paraId="5A97E98D" w14:textId="77777777" w:rsidR="00DB627C" w:rsidRPr="00915B6A" w:rsidRDefault="00DB627C" w:rsidP="00915B6A">
            <w:pPr>
              <w:spacing w:beforeLines="80" w:before="192" w:line="276" w:lineRule="auto"/>
              <w:ind w:right="28"/>
              <w:contextualSpacing/>
              <w:jc w:val="center"/>
              <w:rPr>
                <w:noProof/>
                <w:lang w:val="pt-BR"/>
              </w:rPr>
            </w:pPr>
            <w:r w:rsidRPr="00915B6A">
              <w:rPr>
                <w:noProof/>
                <w:lang w:val="pt-BR"/>
              </w:rPr>
              <w:t>Apresentar e contextualizar o problema abordado pelo projeto de forma objetiva e concisa, correlacionando as lacunas existentes no estado da arte ao desenvolvimento tecnológico/social proposto.</w:t>
            </w:r>
          </w:p>
          <w:p w14:paraId="10E7B7BE" w14:textId="77777777" w:rsidR="00DB627C" w:rsidRPr="00915B6A" w:rsidRDefault="00DB627C" w:rsidP="00915B6A">
            <w:pPr>
              <w:spacing w:beforeLines="80" w:before="192" w:line="276" w:lineRule="auto"/>
              <w:ind w:right="28"/>
              <w:contextualSpacing/>
              <w:jc w:val="center"/>
              <w:rPr>
                <w:b/>
                <w:bCs/>
                <w:noProof/>
                <w:lang w:val="pt-BR"/>
              </w:rPr>
            </w:pPr>
          </w:p>
          <w:p w14:paraId="2480AE9F" w14:textId="77777777" w:rsidR="00DB627C" w:rsidRPr="00915B6A" w:rsidRDefault="00DB627C" w:rsidP="00915B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80" w:before="192" w:line="276" w:lineRule="auto"/>
              <w:ind w:right="28"/>
              <w:contextualSpacing/>
              <w:jc w:val="center"/>
              <w:rPr>
                <w:b/>
                <w:bCs/>
                <w:lang w:val="pt-BR"/>
              </w:rPr>
            </w:pPr>
            <w:r w:rsidRPr="00915B6A">
              <w:rPr>
                <w:b/>
                <w:bCs/>
                <w:noProof/>
                <w:lang w:val="pt-BR"/>
              </w:rPr>
              <w:t xml:space="preserve">INDISPENSÁVEL INCLUIR INFORMAÇÕES SOBRE </w:t>
            </w:r>
            <w:r w:rsidRPr="00915B6A">
              <w:rPr>
                <w:b/>
                <w:bCs/>
                <w:lang w:val="pt-BR"/>
              </w:rPr>
              <w:t>BUSCA DE ANTERIORIDADE E PROSPECÇÃO TECNOLÓGICA</w:t>
            </w:r>
          </w:p>
          <w:p w14:paraId="77B7BEE2" w14:textId="77777777" w:rsidR="00DB627C" w:rsidRPr="00915B6A" w:rsidRDefault="00DB627C" w:rsidP="00915B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79"/>
              </w:tabs>
              <w:spacing w:beforeLines="80" w:before="192" w:line="276" w:lineRule="auto"/>
              <w:ind w:right="28"/>
              <w:contextualSpacing/>
              <w:jc w:val="center"/>
              <w:rPr>
                <w:noProof/>
                <w:lang w:val="pt-BR"/>
              </w:rPr>
            </w:pPr>
          </w:p>
          <w:p w14:paraId="5F22DBFC" w14:textId="77777777" w:rsidR="00DB627C" w:rsidRPr="00915B6A" w:rsidRDefault="00DB627C" w:rsidP="00915B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79"/>
              </w:tabs>
              <w:spacing w:beforeLines="80" w:before="192" w:line="276" w:lineRule="auto"/>
              <w:ind w:right="28"/>
              <w:contextualSpacing/>
              <w:jc w:val="center"/>
              <w:rPr>
                <w:b/>
                <w:bCs/>
                <w:lang w:val="pt-BR"/>
              </w:rPr>
            </w:pPr>
            <w:r w:rsidRPr="00915B6A">
              <w:rPr>
                <w:noProof/>
                <w:lang w:val="pt-BR"/>
              </w:rPr>
              <w:t>Busca de Anterioridade e Prospecção Tecnológica: Apresentar</w:t>
            </w:r>
            <w:r w:rsidRPr="00915B6A">
              <w:rPr>
                <w:b/>
                <w:bCs/>
                <w:lang w:val="pt-BR"/>
              </w:rPr>
              <w:t xml:space="preserve"> o potencial de inovação da proposta e o “Estado da arte”. Bases patentárias e não-patentárias podem ser incluída na descrição, que deve incluir informações sobre as bases e palavras-chaves utilizadas. A falta da descrição desse item pode ser aceita mediante justificativa, de acordo com o tipo de proposta.</w:t>
            </w:r>
          </w:p>
          <w:p w14:paraId="575E445D" w14:textId="77777777" w:rsidR="00DB627C" w:rsidRPr="00915B6A" w:rsidRDefault="00DB627C" w:rsidP="00915B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79"/>
              </w:tabs>
              <w:spacing w:beforeLines="80" w:before="192" w:line="276" w:lineRule="auto"/>
              <w:ind w:right="28"/>
              <w:contextualSpacing/>
              <w:jc w:val="center"/>
              <w:rPr>
                <w:b/>
                <w:bCs/>
                <w:lang w:val="pt-BR"/>
              </w:rPr>
            </w:pPr>
          </w:p>
          <w:p w14:paraId="5D290FE6" w14:textId="56717A40" w:rsidR="00DB627C" w:rsidRPr="00915B6A" w:rsidRDefault="00DB627C" w:rsidP="00915B6A">
            <w:pPr>
              <w:spacing w:beforeLines="80" w:before="192" w:line="276" w:lineRule="auto"/>
              <w:ind w:right="28"/>
              <w:contextualSpacing/>
              <w:jc w:val="center"/>
              <w:rPr>
                <w:lang w:val="pt-BR"/>
              </w:rPr>
            </w:pPr>
            <w:r w:rsidRPr="00915B6A">
              <w:rPr>
                <w:b/>
                <w:bCs/>
                <w:lang w:val="pt-BR"/>
              </w:rPr>
              <w:t>INDISPENSÁVEL DESCREVER O NÍVEL DE MATURIDADE TECNOLÓGICA DO PROJETO,  (VEJA QUADRO ABAIXO SOBRE OS CRITÉRIOS)</w:t>
            </w:r>
          </w:p>
        </w:tc>
        <w:tc>
          <w:tcPr>
            <w:tcW w:w="1418" w:type="dxa"/>
            <w:gridSpan w:val="2"/>
            <w:vAlign w:val="center"/>
          </w:tcPr>
          <w:p w14:paraId="0BEB3ED9" w14:textId="77777777" w:rsidR="00DB627C" w:rsidRPr="00915B6A" w:rsidRDefault="00DB627C" w:rsidP="00915B6A">
            <w:pPr>
              <w:spacing w:beforeLines="80" w:before="192" w:line="276" w:lineRule="auto"/>
              <w:ind w:right="28"/>
              <w:contextualSpacing/>
              <w:jc w:val="center"/>
              <w:rPr>
                <w:color w:val="000000"/>
                <w:lang w:val="pt-BR"/>
              </w:rPr>
            </w:pPr>
          </w:p>
        </w:tc>
      </w:tr>
      <w:tr w:rsidR="00FE2D9B" w:rsidRPr="008E7A1E" w14:paraId="1D74BEB4" w14:textId="5AD6CF64" w:rsidTr="00FE2D9B">
        <w:tc>
          <w:tcPr>
            <w:tcW w:w="2122" w:type="dxa"/>
            <w:vAlign w:val="center"/>
          </w:tcPr>
          <w:p w14:paraId="3168A1E4" w14:textId="6D7C40E6" w:rsidR="00DB627C" w:rsidRPr="00915B6A" w:rsidRDefault="00DB627C" w:rsidP="00915B6A">
            <w:pPr>
              <w:spacing w:beforeLines="80" w:before="192" w:line="276" w:lineRule="auto"/>
              <w:ind w:right="28"/>
              <w:contextualSpacing/>
              <w:jc w:val="center"/>
              <w:rPr>
                <w:b/>
                <w:bCs/>
                <w:lang w:val="pt-BR"/>
              </w:rPr>
            </w:pPr>
            <w:r w:rsidRPr="00915B6A">
              <w:rPr>
                <w:b/>
                <w:bCs/>
                <w:lang w:val="pt-BR"/>
              </w:rPr>
              <w:t>Objetivos</w:t>
            </w:r>
          </w:p>
        </w:tc>
        <w:tc>
          <w:tcPr>
            <w:tcW w:w="6662" w:type="dxa"/>
            <w:vAlign w:val="center"/>
          </w:tcPr>
          <w:p w14:paraId="16177874" w14:textId="78345997" w:rsidR="00DB627C" w:rsidRPr="00915B6A" w:rsidRDefault="00DB627C" w:rsidP="00915B6A">
            <w:pPr>
              <w:spacing w:beforeLines="80" w:before="192" w:line="276" w:lineRule="auto"/>
              <w:ind w:right="28"/>
              <w:contextualSpacing/>
              <w:jc w:val="center"/>
              <w:rPr>
                <w:lang w:val="pt-BR"/>
              </w:rPr>
            </w:pPr>
            <w:r w:rsidRPr="00915B6A">
              <w:rPr>
                <w:noProof/>
                <w:lang w:val="pt-BR"/>
              </w:rPr>
              <w:t>Detalhar os objetivos do projeto em consonância com o apectos relacionados ao desenvolvimento tecnológico/social, considerando o cronograma proposto, os recursos humanos e materiais disponíveis e necessários para o desenvolvimento da proposta.</w:t>
            </w:r>
          </w:p>
        </w:tc>
        <w:tc>
          <w:tcPr>
            <w:tcW w:w="1418" w:type="dxa"/>
            <w:gridSpan w:val="2"/>
            <w:vAlign w:val="center"/>
          </w:tcPr>
          <w:p w14:paraId="7DDF10E2" w14:textId="77777777" w:rsidR="00DB627C" w:rsidRPr="00915B6A" w:rsidRDefault="00DB627C" w:rsidP="00915B6A">
            <w:pPr>
              <w:spacing w:beforeLines="80" w:before="192" w:line="276" w:lineRule="auto"/>
              <w:ind w:right="28"/>
              <w:contextualSpacing/>
              <w:jc w:val="center"/>
              <w:rPr>
                <w:noProof/>
                <w:lang w:val="pt-BR"/>
              </w:rPr>
            </w:pPr>
          </w:p>
        </w:tc>
      </w:tr>
      <w:tr w:rsidR="00FE2D9B" w:rsidRPr="008E7A1E" w14:paraId="02497DEC" w14:textId="71979AF8" w:rsidTr="00FE2D9B">
        <w:tc>
          <w:tcPr>
            <w:tcW w:w="2122" w:type="dxa"/>
            <w:vAlign w:val="center"/>
          </w:tcPr>
          <w:p w14:paraId="22C4BA96" w14:textId="52D2AB05" w:rsidR="00DB627C" w:rsidRPr="00915B6A" w:rsidRDefault="00DB627C" w:rsidP="00915B6A">
            <w:pPr>
              <w:spacing w:beforeLines="80" w:before="192" w:line="276" w:lineRule="auto"/>
              <w:ind w:right="28"/>
              <w:contextualSpacing/>
              <w:jc w:val="center"/>
              <w:rPr>
                <w:b/>
                <w:bCs/>
                <w:lang w:val="pt-BR"/>
              </w:rPr>
            </w:pPr>
            <w:r w:rsidRPr="00915B6A">
              <w:rPr>
                <w:b/>
                <w:bCs/>
                <w:lang w:val="pt-BR"/>
              </w:rPr>
              <w:t>Metodologia</w:t>
            </w:r>
          </w:p>
        </w:tc>
        <w:tc>
          <w:tcPr>
            <w:tcW w:w="6662" w:type="dxa"/>
            <w:vAlign w:val="center"/>
          </w:tcPr>
          <w:p w14:paraId="7036D2FF" w14:textId="17E3786D" w:rsidR="00DB627C" w:rsidRPr="00915B6A" w:rsidRDefault="00DB627C" w:rsidP="00915B6A">
            <w:pPr>
              <w:spacing w:beforeLines="80" w:before="192" w:line="276" w:lineRule="auto"/>
              <w:ind w:right="28"/>
              <w:contextualSpacing/>
              <w:jc w:val="center"/>
              <w:rPr>
                <w:lang w:val="pt-BR"/>
              </w:rPr>
            </w:pPr>
            <w:r w:rsidRPr="00915B6A">
              <w:rPr>
                <w:noProof/>
                <w:lang w:val="pt-BR"/>
              </w:rPr>
              <w:t xml:space="preserve">Relatar a metodologia e materiais necessários à obtenção dos objetivos propostos, considerando a infraestrutura, recursos humanos e financeiros e </w:t>
            </w:r>
            <w:r w:rsidRPr="00915B6A">
              <w:rPr>
                <w:color w:val="000000"/>
                <w:lang w:val="pt-BR"/>
              </w:rPr>
              <w:t>formação em Iniciação Tecnológica.</w:t>
            </w:r>
          </w:p>
        </w:tc>
        <w:tc>
          <w:tcPr>
            <w:tcW w:w="1418" w:type="dxa"/>
            <w:gridSpan w:val="2"/>
            <w:vAlign w:val="center"/>
          </w:tcPr>
          <w:p w14:paraId="60211972" w14:textId="77777777" w:rsidR="00DB627C" w:rsidRPr="00915B6A" w:rsidRDefault="00DB627C" w:rsidP="00915B6A">
            <w:pPr>
              <w:spacing w:beforeLines="80" w:before="192" w:line="276" w:lineRule="auto"/>
              <w:ind w:right="28"/>
              <w:contextualSpacing/>
              <w:jc w:val="center"/>
              <w:rPr>
                <w:noProof/>
                <w:lang w:val="pt-BR"/>
              </w:rPr>
            </w:pPr>
          </w:p>
        </w:tc>
      </w:tr>
      <w:tr w:rsidR="00FE2D9B" w:rsidRPr="008E7A1E" w14:paraId="60D067E7" w14:textId="70DA2645" w:rsidTr="00FE2D9B">
        <w:tc>
          <w:tcPr>
            <w:tcW w:w="2122" w:type="dxa"/>
            <w:vAlign w:val="center"/>
          </w:tcPr>
          <w:p w14:paraId="07620734" w14:textId="4D1AC314" w:rsidR="00DB627C" w:rsidRPr="00915B6A" w:rsidRDefault="00DB627C" w:rsidP="00915B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80" w:before="192" w:line="276" w:lineRule="auto"/>
              <w:ind w:right="28"/>
              <w:contextualSpacing/>
              <w:jc w:val="center"/>
              <w:rPr>
                <w:b/>
                <w:bCs/>
                <w:lang w:val="pt-BR"/>
              </w:rPr>
            </w:pPr>
            <w:r w:rsidRPr="00915B6A">
              <w:rPr>
                <w:b/>
                <w:bCs/>
                <w:lang w:val="pt-BR"/>
              </w:rPr>
              <w:lastRenderedPageBreak/>
              <w:t>Habilidades Adquiridas</w:t>
            </w:r>
          </w:p>
        </w:tc>
        <w:tc>
          <w:tcPr>
            <w:tcW w:w="6662" w:type="dxa"/>
            <w:vAlign w:val="center"/>
          </w:tcPr>
          <w:p w14:paraId="56BB0C36" w14:textId="75A4A733" w:rsidR="00DB627C" w:rsidRPr="00915B6A" w:rsidRDefault="00DB627C" w:rsidP="00915B6A">
            <w:pPr>
              <w:spacing w:beforeLines="80" w:before="192" w:line="276" w:lineRule="auto"/>
              <w:ind w:right="28"/>
              <w:contextualSpacing/>
              <w:jc w:val="center"/>
              <w:rPr>
                <w:lang w:val="pt-BR"/>
              </w:rPr>
            </w:pPr>
            <w:r w:rsidRPr="00915B6A">
              <w:rPr>
                <w:lang w:val="pt-BR"/>
              </w:rPr>
              <w:t>Descrever a relevância das atividades propostas à formação do estudante em Iniciação Tecnológica, em conformidade com os Objetivos gerais do Programa de Iniciação a Pesquisa, Criação e Inovação.</w:t>
            </w:r>
          </w:p>
        </w:tc>
        <w:tc>
          <w:tcPr>
            <w:tcW w:w="1418" w:type="dxa"/>
            <w:gridSpan w:val="2"/>
            <w:vAlign w:val="center"/>
          </w:tcPr>
          <w:p w14:paraId="7BFB0891" w14:textId="77777777" w:rsidR="00DB627C" w:rsidRPr="00915B6A" w:rsidRDefault="00DB627C" w:rsidP="00915B6A">
            <w:pPr>
              <w:spacing w:beforeLines="80" w:before="192" w:line="276" w:lineRule="auto"/>
              <w:ind w:right="28"/>
              <w:contextualSpacing/>
              <w:jc w:val="center"/>
              <w:rPr>
                <w:lang w:val="pt-BR"/>
              </w:rPr>
            </w:pPr>
          </w:p>
        </w:tc>
      </w:tr>
    </w:tbl>
    <w:p w14:paraId="63DF31E0" w14:textId="6D4521FD" w:rsidR="0081613F" w:rsidRPr="00915B6A" w:rsidRDefault="0081613F" w:rsidP="00915B6A">
      <w:pPr>
        <w:spacing w:beforeLines="80" w:before="192" w:line="276" w:lineRule="auto"/>
        <w:contextualSpacing/>
        <w:rPr>
          <w:lang w:val="pt-BR"/>
        </w:rPr>
      </w:pPr>
    </w:p>
    <w:p w14:paraId="37477AF3" w14:textId="1035DCA0" w:rsidR="009B3DD4" w:rsidRPr="00915B6A" w:rsidRDefault="009B3DD4" w:rsidP="00915B6A">
      <w:pPr>
        <w:spacing w:beforeLines="80" w:before="192" w:line="276" w:lineRule="auto"/>
        <w:contextualSpacing/>
        <w:jc w:val="center"/>
        <w:rPr>
          <w:b/>
          <w:lang w:val="pt-BR"/>
        </w:rPr>
      </w:pPr>
      <w:r w:rsidRPr="00915B6A">
        <w:rPr>
          <w:b/>
          <w:bCs/>
          <w:lang w:val="pt-BR"/>
        </w:rPr>
        <w:t>NÍVEL DE MATURIDADE TECNOLÓGICA (TRL) de acordo com a escala de MANKINS (1995).</w:t>
      </w:r>
    </w:p>
    <w:p w14:paraId="6028CDAC" w14:textId="77777777" w:rsidR="00083024" w:rsidRPr="00915B6A" w:rsidRDefault="00083024" w:rsidP="00915B6A">
      <w:pPr>
        <w:spacing w:beforeLines="80" w:before="192" w:line="276" w:lineRule="auto"/>
        <w:contextualSpacing/>
        <w:jc w:val="center"/>
        <w:rPr>
          <w:b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413"/>
        <w:gridCol w:w="1984"/>
        <w:gridCol w:w="6368"/>
      </w:tblGrid>
      <w:tr w:rsidR="00083024" w:rsidRPr="008E7A1E" w14:paraId="19A8227C" w14:textId="77777777" w:rsidTr="00083024">
        <w:tc>
          <w:tcPr>
            <w:tcW w:w="1413" w:type="dxa"/>
            <w:vAlign w:val="center"/>
          </w:tcPr>
          <w:p w14:paraId="36944CD6" w14:textId="104C0933" w:rsidR="00083024" w:rsidRPr="00915B6A" w:rsidRDefault="00083024" w:rsidP="00915B6A">
            <w:pPr>
              <w:spacing w:beforeLines="80" w:before="192" w:line="276" w:lineRule="auto"/>
              <w:contextualSpacing/>
              <w:jc w:val="center"/>
              <w:rPr>
                <w:b/>
              </w:rPr>
            </w:pPr>
            <w:proofErr w:type="spellStart"/>
            <w:r w:rsidRPr="00915B6A">
              <w:rPr>
                <w:b/>
              </w:rPr>
              <w:t>Nível</w:t>
            </w:r>
            <w:proofErr w:type="spellEnd"/>
          </w:p>
        </w:tc>
        <w:tc>
          <w:tcPr>
            <w:tcW w:w="1984" w:type="dxa"/>
            <w:vAlign w:val="center"/>
          </w:tcPr>
          <w:p w14:paraId="72547C30" w14:textId="09323898" w:rsidR="00083024" w:rsidRPr="00915B6A" w:rsidRDefault="00083024" w:rsidP="00915B6A">
            <w:pPr>
              <w:spacing w:beforeLines="80" w:before="192" w:line="276" w:lineRule="auto"/>
              <w:contextualSpacing/>
              <w:jc w:val="center"/>
              <w:rPr>
                <w:b/>
              </w:rPr>
            </w:pPr>
            <w:r w:rsidRPr="00915B6A">
              <w:rPr>
                <w:b/>
              </w:rPr>
              <w:t xml:space="preserve">Tipo de </w:t>
            </w:r>
            <w:proofErr w:type="spellStart"/>
            <w:r w:rsidRPr="00915B6A">
              <w:rPr>
                <w:b/>
              </w:rPr>
              <w:t>Projeto</w:t>
            </w:r>
            <w:proofErr w:type="spellEnd"/>
          </w:p>
        </w:tc>
        <w:tc>
          <w:tcPr>
            <w:tcW w:w="6368" w:type="dxa"/>
            <w:vAlign w:val="center"/>
          </w:tcPr>
          <w:p w14:paraId="2E2D4476" w14:textId="1BF4289C" w:rsidR="00083024" w:rsidRPr="00915B6A" w:rsidRDefault="00083024" w:rsidP="00915B6A">
            <w:pPr>
              <w:spacing w:beforeLines="80" w:before="192" w:line="276" w:lineRule="auto"/>
              <w:contextualSpacing/>
              <w:jc w:val="center"/>
              <w:rPr>
                <w:b/>
                <w:lang w:val="pt-BR"/>
              </w:rPr>
            </w:pPr>
            <w:r w:rsidRPr="00915B6A">
              <w:rPr>
                <w:b/>
                <w:lang w:val="pt-BR"/>
              </w:rPr>
              <w:t>Definição do nível de Maturidade do Projeto</w:t>
            </w:r>
          </w:p>
        </w:tc>
      </w:tr>
      <w:tr w:rsidR="00083024" w:rsidRPr="008E7A1E" w14:paraId="1C543E52" w14:textId="77777777" w:rsidTr="00083024">
        <w:tc>
          <w:tcPr>
            <w:tcW w:w="1413" w:type="dxa"/>
            <w:vAlign w:val="center"/>
          </w:tcPr>
          <w:p w14:paraId="623FAAB0" w14:textId="0139BDF5" w:rsidR="00083024" w:rsidRPr="00915B6A" w:rsidRDefault="00083024" w:rsidP="00915B6A">
            <w:pPr>
              <w:spacing w:beforeLines="80" w:before="192" w:line="276" w:lineRule="auto"/>
              <w:contextualSpacing/>
              <w:jc w:val="center"/>
              <w:rPr>
                <w:b/>
                <w:lang w:val="pt-BR"/>
              </w:rPr>
            </w:pPr>
            <w:r w:rsidRPr="00915B6A">
              <w:rPr>
                <w:b/>
                <w:lang w:val="pt-BR"/>
              </w:rPr>
              <w:t>1</w:t>
            </w:r>
          </w:p>
        </w:tc>
        <w:tc>
          <w:tcPr>
            <w:tcW w:w="1984" w:type="dxa"/>
            <w:vAlign w:val="center"/>
          </w:tcPr>
          <w:p w14:paraId="3F841241" w14:textId="79143798" w:rsidR="00083024" w:rsidRPr="00915B6A" w:rsidRDefault="00083024" w:rsidP="00915B6A">
            <w:pPr>
              <w:spacing w:beforeLines="80" w:before="192" w:line="276" w:lineRule="auto"/>
              <w:contextualSpacing/>
              <w:jc w:val="center"/>
              <w:rPr>
                <w:b/>
                <w:lang w:val="pt-BR"/>
              </w:rPr>
            </w:pPr>
            <w:r w:rsidRPr="00915B6A">
              <w:rPr>
                <w:rFonts w:eastAsia="Calibri"/>
                <w:kern w:val="2"/>
              </w:rPr>
              <w:t xml:space="preserve">Pesquisa </w:t>
            </w:r>
            <w:proofErr w:type="spellStart"/>
            <w:r w:rsidRPr="00915B6A">
              <w:rPr>
                <w:rFonts w:eastAsia="Calibri"/>
                <w:kern w:val="2"/>
              </w:rPr>
              <w:t>Básica</w:t>
            </w:r>
            <w:proofErr w:type="spellEnd"/>
          </w:p>
        </w:tc>
        <w:tc>
          <w:tcPr>
            <w:tcW w:w="6368" w:type="dxa"/>
            <w:vAlign w:val="center"/>
          </w:tcPr>
          <w:p w14:paraId="48BD2C2B" w14:textId="1BFD67BB" w:rsidR="00083024" w:rsidRPr="00915B6A" w:rsidRDefault="00083024" w:rsidP="00915B6A">
            <w:pPr>
              <w:spacing w:beforeLines="80" w:before="192" w:line="276" w:lineRule="auto"/>
              <w:contextualSpacing/>
              <w:jc w:val="center"/>
              <w:rPr>
                <w:b/>
                <w:lang w:val="pt-BR"/>
              </w:rPr>
            </w:pPr>
            <w:r w:rsidRPr="00915B6A">
              <w:rPr>
                <w:color w:val="000000"/>
                <w:shd w:val="clear" w:color="auto" w:fill="FFFFFF"/>
                <w:lang w:val="pt-BR"/>
              </w:rPr>
              <w:t>Ideia da pesquisa que está sendo iniciada e esses primeiros indícios de viabilidade estão sendo traduzidos em pesquisa e desenvolvimento futuros.</w:t>
            </w:r>
          </w:p>
        </w:tc>
      </w:tr>
      <w:tr w:rsidR="00083024" w:rsidRPr="008E7A1E" w14:paraId="3AFC7D04" w14:textId="77777777" w:rsidTr="00083024">
        <w:tc>
          <w:tcPr>
            <w:tcW w:w="1413" w:type="dxa"/>
            <w:vAlign w:val="center"/>
          </w:tcPr>
          <w:p w14:paraId="66E79B51" w14:textId="34E442E3" w:rsidR="00083024" w:rsidRPr="00915B6A" w:rsidRDefault="00083024" w:rsidP="00915B6A">
            <w:pPr>
              <w:spacing w:beforeLines="80" w:before="192" w:line="276" w:lineRule="auto"/>
              <w:contextualSpacing/>
              <w:jc w:val="center"/>
              <w:rPr>
                <w:b/>
                <w:lang w:val="pt-BR"/>
              </w:rPr>
            </w:pPr>
            <w:r w:rsidRPr="00915B6A">
              <w:rPr>
                <w:b/>
                <w:lang w:val="pt-BR"/>
              </w:rPr>
              <w:t>2</w:t>
            </w:r>
          </w:p>
        </w:tc>
        <w:tc>
          <w:tcPr>
            <w:tcW w:w="1984" w:type="dxa"/>
            <w:vAlign w:val="center"/>
          </w:tcPr>
          <w:p w14:paraId="5E3E4FDC" w14:textId="146A5E4F" w:rsidR="00083024" w:rsidRPr="00915B6A" w:rsidRDefault="00083024" w:rsidP="00915B6A">
            <w:pPr>
              <w:spacing w:beforeLines="80" w:before="192" w:line="276" w:lineRule="auto"/>
              <w:contextualSpacing/>
              <w:jc w:val="center"/>
              <w:rPr>
                <w:b/>
                <w:lang w:val="pt-BR"/>
              </w:rPr>
            </w:pPr>
            <w:r w:rsidRPr="00915B6A">
              <w:rPr>
                <w:rFonts w:eastAsia="Calibri"/>
                <w:kern w:val="2"/>
              </w:rPr>
              <w:t xml:space="preserve">Pesquisa </w:t>
            </w:r>
            <w:proofErr w:type="spellStart"/>
            <w:r w:rsidRPr="00915B6A">
              <w:rPr>
                <w:rFonts w:eastAsia="Calibri"/>
                <w:kern w:val="2"/>
              </w:rPr>
              <w:t>Avançada</w:t>
            </w:r>
            <w:proofErr w:type="spellEnd"/>
          </w:p>
        </w:tc>
        <w:tc>
          <w:tcPr>
            <w:tcW w:w="6368" w:type="dxa"/>
            <w:vAlign w:val="center"/>
          </w:tcPr>
          <w:p w14:paraId="178A982C" w14:textId="0AAE9D58" w:rsidR="00083024" w:rsidRPr="00915B6A" w:rsidRDefault="00083024" w:rsidP="00915B6A">
            <w:pPr>
              <w:spacing w:beforeLines="80" w:before="192" w:line="276" w:lineRule="auto"/>
              <w:contextualSpacing/>
              <w:jc w:val="center"/>
              <w:rPr>
                <w:b/>
                <w:lang w:val="pt-BR"/>
              </w:rPr>
            </w:pPr>
            <w:r w:rsidRPr="00915B6A">
              <w:rPr>
                <w:color w:val="000000"/>
                <w:shd w:val="clear" w:color="auto" w:fill="FFFFFF"/>
                <w:lang w:val="pt-BR"/>
              </w:rPr>
              <w:t>Os princípios básicos foram definidos e há resultados com aplicações práticas que apontam para a confirmação da ideia inicial</w:t>
            </w:r>
          </w:p>
        </w:tc>
      </w:tr>
      <w:tr w:rsidR="00083024" w:rsidRPr="008E7A1E" w14:paraId="6117D94D" w14:textId="77777777" w:rsidTr="00083024">
        <w:tc>
          <w:tcPr>
            <w:tcW w:w="1413" w:type="dxa"/>
            <w:vAlign w:val="center"/>
          </w:tcPr>
          <w:p w14:paraId="0354E2AA" w14:textId="1815912A" w:rsidR="00083024" w:rsidRPr="00915B6A" w:rsidRDefault="00083024" w:rsidP="00915B6A">
            <w:pPr>
              <w:spacing w:beforeLines="80" w:before="192" w:line="276" w:lineRule="auto"/>
              <w:contextualSpacing/>
              <w:jc w:val="center"/>
              <w:rPr>
                <w:b/>
                <w:lang w:val="pt-BR"/>
              </w:rPr>
            </w:pPr>
            <w:r w:rsidRPr="00915B6A">
              <w:rPr>
                <w:b/>
                <w:lang w:val="pt-BR"/>
              </w:rPr>
              <w:t>3</w:t>
            </w:r>
          </w:p>
        </w:tc>
        <w:tc>
          <w:tcPr>
            <w:tcW w:w="1984" w:type="dxa"/>
            <w:vAlign w:val="center"/>
          </w:tcPr>
          <w:p w14:paraId="6A884FEC" w14:textId="164CD911" w:rsidR="00083024" w:rsidRPr="00915B6A" w:rsidRDefault="00083024" w:rsidP="00915B6A">
            <w:pPr>
              <w:spacing w:beforeLines="80" w:before="192" w:line="276" w:lineRule="auto"/>
              <w:contextualSpacing/>
              <w:jc w:val="center"/>
              <w:rPr>
                <w:b/>
                <w:lang w:val="pt-BR"/>
              </w:rPr>
            </w:pPr>
            <w:proofErr w:type="spellStart"/>
            <w:r w:rsidRPr="00915B6A">
              <w:rPr>
                <w:rFonts w:eastAsia="Calibri"/>
                <w:kern w:val="2"/>
              </w:rPr>
              <w:t>Desenvolvimento</w:t>
            </w:r>
            <w:proofErr w:type="spellEnd"/>
            <w:r w:rsidRPr="00915B6A">
              <w:rPr>
                <w:rFonts w:eastAsia="Calibri"/>
                <w:kern w:val="2"/>
              </w:rPr>
              <w:t xml:space="preserve"> Experimental</w:t>
            </w:r>
          </w:p>
        </w:tc>
        <w:tc>
          <w:tcPr>
            <w:tcW w:w="6368" w:type="dxa"/>
            <w:vAlign w:val="center"/>
          </w:tcPr>
          <w:p w14:paraId="0A6F0B79" w14:textId="24ECF354" w:rsidR="00083024" w:rsidRPr="00915B6A" w:rsidRDefault="00083024" w:rsidP="00915B6A">
            <w:pPr>
              <w:spacing w:beforeLines="80" w:before="192" w:line="276" w:lineRule="auto"/>
              <w:contextualSpacing/>
              <w:jc w:val="center"/>
              <w:rPr>
                <w:b/>
                <w:lang w:val="pt-BR"/>
              </w:rPr>
            </w:pPr>
            <w:r w:rsidRPr="00915B6A">
              <w:rPr>
                <w:color w:val="000000"/>
                <w:shd w:val="clear" w:color="auto" w:fill="FFFFFF"/>
                <w:lang w:val="pt-BR"/>
              </w:rPr>
              <w:t>Em geral, estudos analíticos e/ou laboratoriais são necessários nesse nível para ver se uma tecnologia é viável e pronta para prosseguir para o processo de desenvolvimento. Nesse caso, muitas vezes, é construído um modelo de prova de conceito</w:t>
            </w:r>
          </w:p>
        </w:tc>
      </w:tr>
      <w:tr w:rsidR="00083024" w:rsidRPr="008E7A1E" w14:paraId="5778154D" w14:textId="77777777" w:rsidTr="00083024">
        <w:tc>
          <w:tcPr>
            <w:tcW w:w="1413" w:type="dxa"/>
            <w:vAlign w:val="center"/>
          </w:tcPr>
          <w:p w14:paraId="6AF84F96" w14:textId="125F338C" w:rsidR="00083024" w:rsidRPr="00915B6A" w:rsidRDefault="00083024" w:rsidP="00915B6A">
            <w:pPr>
              <w:spacing w:beforeLines="80" w:before="192" w:line="276" w:lineRule="auto"/>
              <w:contextualSpacing/>
              <w:jc w:val="center"/>
              <w:rPr>
                <w:b/>
                <w:lang w:val="pt-BR"/>
              </w:rPr>
            </w:pPr>
            <w:r w:rsidRPr="00915B6A">
              <w:rPr>
                <w:b/>
                <w:lang w:val="pt-BR"/>
              </w:rPr>
              <w:t>4</w:t>
            </w:r>
          </w:p>
        </w:tc>
        <w:tc>
          <w:tcPr>
            <w:tcW w:w="1984" w:type="dxa"/>
            <w:vAlign w:val="center"/>
          </w:tcPr>
          <w:p w14:paraId="53122DEB" w14:textId="6CDC9162" w:rsidR="00083024" w:rsidRPr="00915B6A" w:rsidRDefault="00654476" w:rsidP="00915B6A">
            <w:pPr>
              <w:spacing w:beforeLines="80" w:before="192" w:line="276" w:lineRule="auto"/>
              <w:contextualSpacing/>
              <w:jc w:val="center"/>
              <w:rPr>
                <w:b/>
                <w:lang w:val="pt-BR"/>
              </w:rPr>
            </w:pPr>
            <w:proofErr w:type="spellStart"/>
            <w:r w:rsidRPr="00915B6A">
              <w:rPr>
                <w:rFonts w:eastAsia="Calibri"/>
                <w:kern w:val="2"/>
              </w:rPr>
              <w:t>Desenvolvimento</w:t>
            </w:r>
            <w:proofErr w:type="spellEnd"/>
            <w:r w:rsidRPr="00915B6A">
              <w:rPr>
                <w:rFonts w:eastAsia="Calibri"/>
                <w:kern w:val="2"/>
              </w:rPr>
              <w:t xml:space="preserve"> Experimental</w:t>
            </w:r>
          </w:p>
        </w:tc>
        <w:tc>
          <w:tcPr>
            <w:tcW w:w="6368" w:type="dxa"/>
            <w:vAlign w:val="center"/>
          </w:tcPr>
          <w:p w14:paraId="7B7876F2" w14:textId="40C3696F" w:rsidR="00083024" w:rsidRPr="00915B6A" w:rsidRDefault="00E736DB" w:rsidP="00915B6A">
            <w:pPr>
              <w:spacing w:beforeLines="80" w:before="192" w:line="276" w:lineRule="auto"/>
              <w:contextualSpacing/>
              <w:jc w:val="center"/>
              <w:rPr>
                <w:b/>
                <w:lang w:val="pt-BR"/>
              </w:rPr>
            </w:pPr>
            <w:r w:rsidRPr="00915B6A">
              <w:rPr>
                <w:color w:val="000000"/>
                <w:shd w:val="clear" w:color="auto" w:fill="FFFFFF"/>
                <w:lang w:val="pt-BR"/>
              </w:rPr>
              <w:t>Coloca-se em prática a prova de conceito, que consiste em sua aplicação em ambiente similar ao real, podendo constituir testes em escala de laboratório.</w:t>
            </w:r>
          </w:p>
        </w:tc>
      </w:tr>
      <w:tr w:rsidR="00083024" w:rsidRPr="00915B6A" w14:paraId="14725F18" w14:textId="77777777" w:rsidTr="00083024">
        <w:tc>
          <w:tcPr>
            <w:tcW w:w="1413" w:type="dxa"/>
            <w:vAlign w:val="center"/>
          </w:tcPr>
          <w:p w14:paraId="34D620B0" w14:textId="5C8D5BCA" w:rsidR="00083024" w:rsidRPr="00915B6A" w:rsidRDefault="00083024" w:rsidP="00915B6A">
            <w:pPr>
              <w:spacing w:beforeLines="80" w:before="192" w:line="276" w:lineRule="auto"/>
              <w:contextualSpacing/>
              <w:jc w:val="center"/>
              <w:rPr>
                <w:b/>
                <w:lang w:val="pt-BR"/>
              </w:rPr>
            </w:pPr>
            <w:r w:rsidRPr="00915B6A">
              <w:rPr>
                <w:b/>
                <w:lang w:val="pt-BR"/>
              </w:rPr>
              <w:t>5</w:t>
            </w:r>
          </w:p>
        </w:tc>
        <w:tc>
          <w:tcPr>
            <w:tcW w:w="1984" w:type="dxa"/>
            <w:vAlign w:val="center"/>
          </w:tcPr>
          <w:p w14:paraId="15B0C121" w14:textId="25E64534" w:rsidR="00083024" w:rsidRPr="00915B6A" w:rsidRDefault="00654476" w:rsidP="00915B6A">
            <w:pPr>
              <w:spacing w:beforeLines="80" w:before="192" w:line="276" w:lineRule="auto"/>
              <w:contextualSpacing/>
              <w:jc w:val="center"/>
              <w:rPr>
                <w:b/>
                <w:lang w:val="pt-BR"/>
              </w:rPr>
            </w:pPr>
            <w:proofErr w:type="spellStart"/>
            <w:r w:rsidRPr="00915B6A">
              <w:rPr>
                <w:rFonts w:eastAsia="Calibri"/>
                <w:kern w:val="2"/>
              </w:rPr>
              <w:t>Desenvolvimento</w:t>
            </w:r>
            <w:proofErr w:type="spellEnd"/>
            <w:r w:rsidRPr="00915B6A">
              <w:rPr>
                <w:rFonts w:eastAsia="Calibri"/>
                <w:kern w:val="2"/>
              </w:rPr>
              <w:t xml:space="preserve"> Experimental</w:t>
            </w:r>
          </w:p>
        </w:tc>
        <w:tc>
          <w:tcPr>
            <w:tcW w:w="6368" w:type="dxa"/>
            <w:vAlign w:val="center"/>
          </w:tcPr>
          <w:p w14:paraId="38EDC384" w14:textId="7E6C6FA2" w:rsidR="00083024" w:rsidRPr="00915B6A" w:rsidRDefault="00E736DB" w:rsidP="00915B6A">
            <w:pPr>
              <w:spacing w:beforeLines="80" w:before="192" w:line="276" w:lineRule="auto"/>
              <w:contextualSpacing/>
              <w:jc w:val="center"/>
              <w:rPr>
                <w:b/>
                <w:lang w:val="pt-BR"/>
              </w:rPr>
            </w:pPr>
            <w:r w:rsidRPr="00915B6A">
              <w:rPr>
                <w:color w:val="000000"/>
                <w:shd w:val="clear" w:color="auto" w:fill="FFFFFF"/>
                <w:lang w:val="pt-BR"/>
              </w:rPr>
              <w:t xml:space="preserve">A tecnologia deve passar por testes mais rigorosos do que a tecnologia que está apenas na TRL 4, ou seja, validação em ambiente relevante de componentes ou arranjos experimentais, com configurações físicas finais. </w:t>
            </w:r>
            <w:proofErr w:type="spellStart"/>
            <w:r w:rsidRPr="00915B6A">
              <w:rPr>
                <w:color w:val="000000"/>
                <w:shd w:val="clear" w:color="auto" w:fill="FFFFFF"/>
              </w:rPr>
              <w:t>Capacidade</w:t>
            </w:r>
            <w:proofErr w:type="spellEnd"/>
            <w:r w:rsidRPr="00915B6A">
              <w:rPr>
                <w:color w:val="000000"/>
                <w:shd w:val="clear" w:color="auto" w:fill="FFFFFF"/>
              </w:rPr>
              <w:t xml:space="preserve"> de </w:t>
            </w:r>
            <w:proofErr w:type="spellStart"/>
            <w:r w:rsidRPr="00915B6A">
              <w:rPr>
                <w:color w:val="000000"/>
                <w:shd w:val="clear" w:color="auto" w:fill="FFFFFF"/>
              </w:rPr>
              <w:t>produzir</w:t>
            </w:r>
            <w:proofErr w:type="spellEnd"/>
            <w:r w:rsidRPr="00915B6A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915B6A">
              <w:rPr>
                <w:color w:val="000000"/>
                <w:shd w:val="clear" w:color="auto" w:fill="FFFFFF"/>
              </w:rPr>
              <w:t>protótipo</w:t>
            </w:r>
            <w:proofErr w:type="spellEnd"/>
            <w:r w:rsidRPr="00915B6A">
              <w:rPr>
                <w:color w:val="000000"/>
                <w:shd w:val="clear" w:color="auto" w:fill="FFFFFF"/>
              </w:rPr>
              <w:t xml:space="preserve"> do </w:t>
            </w:r>
            <w:proofErr w:type="spellStart"/>
            <w:r w:rsidRPr="00915B6A">
              <w:rPr>
                <w:color w:val="000000"/>
                <w:shd w:val="clear" w:color="auto" w:fill="FFFFFF"/>
              </w:rPr>
              <w:t>componente</w:t>
            </w:r>
            <w:proofErr w:type="spellEnd"/>
            <w:r w:rsidRPr="00915B6A">
              <w:rPr>
                <w:color w:val="000000"/>
                <w:shd w:val="clear" w:color="auto" w:fill="FFFFFF"/>
              </w:rPr>
              <w:t xml:space="preserve"> do </w:t>
            </w:r>
            <w:proofErr w:type="spellStart"/>
            <w:r w:rsidRPr="00915B6A">
              <w:rPr>
                <w:color w:val="000000"/>
                <w:shd w:val="clear" w:color="auto" w:fill="FFFFFF"/>
              </w:rPr>
              <w:t>produto</w:t>
            </w:r>
            <w:proofErr w:type="spellEnd"/>
            <w:r w:rsidRPr="00915B6A">
              <w:rPr>
                <w:color w:val="000000"/>
                <w:shd w:val="clear" w:color="auto" w:fill="FFFFFF"/>
              </w:rPr>
              <w:t>.</w:t>
            </w:r>
          </w:p>
        </w:tc>
      </w:tr>
      <w:tr w:rsidR="00083024" w:rsidRPr="008E7A1E" w14:paraId="05C220DF" w14:textId="77777777" w:rsidTr="00083024">
        <w:tc>
          <w:tcPr>
            <w:tcW w:w="1413" w:type="dxa"/>
            <w:vAlign w:val="center"/>
          </w:tcPr>
          <w:p w14:paraId="02B6E1C8" w14:textId="4EEFA793" w:rsidR="00083024" w:rsidRPr="00915B6A" w:rsidRDefault="00083024" w:rsidP="00915B6A">
            <w:pPr>
              <w:spacing w:beforeLines="80" w:before="192" w:line="276" w:lineRule="auto"/>
              <w:contextualSpacing/>
              <w:jc w:val="center"/>
              <w:rPr>
                <w:b/>
                <w:lang w:val="pt-BR"/>
              </w:rPr>
            </w:pPr>
            <w:r w:rsidRPr="00915B6A">
              <w:rPr>
                <w:b/>
                <w:lang w:val="pt-BR"/>
              </w:rPr>
              <w:t>6</w:t>
            </w:r>
          </w:p>
        </w:tc>
        <w:tc>
          <w:tcPr>
            <w:tcW w:w="1984" w:type="dxa"/>
            <w:vAlign w:val="center"/>
          </w:tcPr>
          <w:p w14:paraId="3D0062C3" w14:textId="160FAFCE" w:rsidR="00083024" w:rsidRPr="00915B6A" w:rsidRDefault="00654476" w:rsidP="00915B6A">
            <w:pPr>
              <w:spacing w:beforeLines="80" w:before="192" w:line="276" w:lineRule="auto"/>
              <w:contextualSpacing/>
              <w:jc w:val="center"/>
              <w:rPr>
                <w:b/>
                <w:lang w:val="pt-BR"/>
              </w:rPr>
            </w:pPr>
            <w:proofErr w:type="spellStart"/>
            <w:r w:rsidRPr="00915B6A">
              <w:rPr>
                <w:rFonts w:eastAsia="Calibri"/>
                <w:kern w:val="2"/>
              </w:rPr>
              <w:t>Desenvolvimento</w:t>
            </w:r>
            <w:proofErr w:type="spellEnd"/>
            <w:r w:rsidRPr="00915B6A">
              <w:rPr>
                <w:rFonts w:eastAsia="Calibri"/>
                <w:kern w:val="2"/>
              </w:rPr>
              <w:t xml:space="preserve"> Experimental</w:t>
            </w:r>
          </w:p>
        </w:tc>
        <w:tc>
          <w:tcPr>
            <w:tcW w:w="6368" w:type="dxa"/>
            <w:vAlign w:val="center"/>
          </w:tcPr>
          <w:p w14:paraId="52D9BA05" w14:textId="21A016B8" w:rsidR="00083024" w:rsidRPr="00915B6A" w:rsidRDefault="00E736DB" w:rsidP="00915B6A">
            <w:pPr>
              <w:spacing w:beforeLines="80" w:before="192" w:line="276" w:lineRule="auto"/>
              <w:contextualSpacing/>
              <w:jc w:val="center"/>
              <w:rPr>
                <w:b/>
                <w:lang w:val="pt-BR"/>
              </w:rPr>
            </w:pPr>
            <w:r w:rsidRPr="00915B6A">
              <w:rPr>
                <w:color w:val="000000"/>
                <w:shd w:val="clear" w:color="auto" w:fill="FFFFFF"/>
                <w:lang w:val="pt-BR"/>
              </w:rPr>
              <w:t>A tecnologia constitui um protótipo totalmente funcional ou modelo representacional, sendo demonstrado em ambiente operacional (ambiente relevante no caso das principais tecnologias facilitadoras).</w:t>
            </w:r>
          </w:p>
        </w:tc>
      </w:tr>
      <w:tr w:rsidR="00083024" w:rsidRPr="008E7A1E" w14:paraId="41F165B8" w14:textId="77777777" w:rsidTr="00083024">
        <w:tc>
          <w:tcPr>
            <w:tcW w:w="1413" w:type="dxa"/>
            <w:vAlign w:val="center"/>
          </w:tcPr>
          <w:p w14:paraId="0373B054" w14:textId="67753814" w:rsidR="00083024" w:rsidRPr="00915B6A" w:rsidRDefault="00083024" w:rsidP="00915B6A">
            <w:pPr>
              <w:spacing w:beforeLines="80" w:before="192" w:line="276" w:lineRule="auto"/>
              <w:contextualSpacing/>
              <w:jc w:val="center"/>
              <w:rPr>
                <w:b/>
                <w:lang w:val="pt-BR"/>
              </w:rPr>
            </w:pPr>
            <w:r w:rsidRPr="00915B6A">
              <w:rPr>
                <w:b/>
                <w:lang w:val="pt-BR"/>
              </w:rPr>
              <w:t>7</w:t>
            </w:r>
          </w:p>
        </w:tc>
        <w:tc>
          <w:tcPr>
            <w:tcW w:w="1984" w:type="dxa"/>
            <w:vAlign w:val="center"/>
          </w:tcPr>
          <w:p w14:paraId="08404B87" w14:textId="732DD5EA" w:rsidR="00083024" w:rsidRPr="00915B6A" w:rsidRDefault="00E736DB" w:rsidP="00915B6A">
            <w:pPr>
              <w:spacing w:beforeLines="80" w:before="192" w:line="276" w:lineRule="auto"/>
              <w:contextualSpacing/>
              <w:jc w:val="center"/>
              <w:rPr>
                <w:b/>
                <w:lang w:val="pt-BR"/>
              </w:rPr>
            </w:pPr>
            <w:r w:rsidRPr="00915B6A">
              <w:rPr>
                <w:rFonts w:eastAsia="Calibri"/>
                <w:kern w:val="2"/>
                <w:lang w:val="pt-BR"/>
              </w:rPr>
              <w:t>Desenvolvimento e consolidação em fase pré-industrial</w:t>
            </w:r>
          </w:p>
        </w:tc>
        <w:tc>
          <w:tcPr>
            <w:tcW w:w="6368" w:type="dxa"/>
            <w:vAlign w:val="center"/>
          </w:tcPr>
          <w:p w14:paraId="259E38AF" w14:textId="5875D440" w:rsidR="00083024" w:rsidRPr="00915B6A" w:rsidRDefault="00E736DB" w:rsidP="00915B6A">
            <w:pPr>
              <w:spacing w:beforeLines="80" w:before="192" w:line="276" w:lineRule="auto"/>
              <w:contextualSpacing/>
              <w:jc w:val="center"/>
              <w:rPr>
                <w:b/>
                <w:lang w:val="pt-BR"/>
              </w:rPr>
            </w:pPr>
            <w:r w:rsidRPr="00915B6A">
              <w:rPr>
                <w:color w:val="000000"/>
                <w:shd w:val="clear" w:color="auto" w:fill="FFFFFF"/>
                <w:lang w:val="pt-BR"/>
              </w:rPr>
              <w:t>O protótipo está demonstrado e validado em ambiente operacional (ambiente relevante no caso das principais tecnologias facilitadoras).</w:t>
            </w:r>
          </w:p>
        </w:tc>
      </w:tr>
      <w:tr w:rsidR="00083024" w:rsidRPr="008E7A1E" w14:paraId="6EEC12AB" w14:textId="77777777" w:rsidTr="00083024">
        <w:tc>
          <w:tcPr>
            <w:tcW w:w="1413" w:type="dxa"/>
            <w:vAlign w:val="center"/>
          </w:tcPr>
          <w:p w14:paraId="009F9A64" w14:textId="26B6EDC6" w:rsidR="00083024" w:rsidRPr="00915B6A" w:rsidRDefault="00083024" w:rsidP="00915B6A">
            <w:pPr>
              <w:spacing w:beforeLines="80" w:before="192" w:line="276" w:lineRule="auto"/>
              <w:contextualSpacing/>
              <w:jc w:val="center"/>
              <w:rPr>
                <w:b/>
                <w:lang w:val="pt-BR"/>
              </w:rPr>
            </w:pPr>
            <w:r w:rsidRPr="00915B6A">
              <w:rPr>
                <w:b/>
                <w:lang w:val="pt-BR"/>
              </w:rPr>
              <w:t>8</w:t>
            </w:r>
          </w:p>
        </w:tc>
        <w:tc>
          <w:tcPr>
            <w:tcW w:w="1984" w:type="dxa"/>
            <w:vAlign w:val="center"/>
          </w:tcPr>
          <w:p w14:paraId="05F2AFD2" w14:textId="09D08700" w:rsidR="00083024" w:rsidRPr="00915B6A" w:rsidRDefault="00E736DB" w:rsidP="00915B6A">
            <w:pPr>
              <w:spacing w:beforeLines="80" w:before="192" w:line="276" w:lineRule="auto"/>
              <w:contextualSpacing/>
              <w:jc w:val="center"/>
              <w:rPr>
                <w:b/>
                <w:lang w:val="pt-BR"/>
              </w:rPr>
            </w:pPr>
            <w:r w:rsidRPr="00915B6A">
              <w:rPr>
                <w:rFonts w:eastAsia="Calibri"/>
                <w:kern w:val="2"/>
                <w:lang w:val="pt-BR"/>
              </w:rPr>
              <w:t>Consolidação da Inovação em escala industrial</w:t>
            </w:r>
          </w:p>
        </w:tc>
        <w:tc>
          <w:tcPr>
            <w:tcW w:w="6368" w:type="dxa"/>
            <w:vAlign w:val="center"/>
          </w:tcPr>
          <w:p w14:paraId="4A4FB553" w14:textId="1C556C57" w:rsidR="00083024" w:rsidRPr="00915B6A" w:rsidRDefault="00E736DB" w:rsidP="00915B6A">
            <w:pPr>
              <w:spacing w:beforeLines="80" w:before="192" w:line="276" w:lineRule="auto"/>
              <w:contextualSpacing/>
              <w:jc w:val="center"/>
              <w:rPr>
                <w:b/>
                <w:lang w:val="pt-BR"/>
              </w:rPr>
            </w:pPr>
            <w:r w:rsidRPr="00915B6A">
              <w:rPr>
                <w:color w:val="000000"/>
                <w:shd w:val="clear" w:color="auto" w:fill="FFFFFF"/>
                <w:lang w:val="pt-BR"/>
              </w:rPr>
              <w:t>A tecnologia foi testada e qualificada para ambiente real, estando pronta para ser implementada em um sistema ou tecnologia já existente.</w:t>
            </w:r>
          </w:p>
        </w:tc>
      </w:tr>
      <w:tr w:rsidR="00083024" w:rsidRPr="00915B6A" w14:paraId="2D8B2741" w14:textId="77777777" w:rsidTr="00083024">
        <w:tc>
          <w:tcPr>
            <w:tcW w:w="1413" w:type="dxa"/>
            <w:vAlign w:val="center"/>
          </w:tcPr>
          <w:p w14:paraId="719526B9" w14:textId="1467AC07" w:rsidR="00083024" w:rsidRPr="00915B6A" w:rsidRDefault="00083024" w:rsidP="00915B6A">
            <w:pPr>
              <w:spacing w:beforeLines="80" w:before="192" w:line="276" w:lineRule="auto"/>
              <w:contextualSpacing/>
              <w:jc w:val="center"/>
              <w:rPr>
                <w:b/>
                <w:lang w:val="pt-BR"/>
              </w:rPr>
            </w:pPr>
            <w:r w:rsidRPr="00915B6A">
              <w:rPr>
                <w:b/>
                <w:lang w:val="pt-BR"/>
              </w:rPr>
              <w:t>9</w:t>
            </w:r>
          </w:p>
        </w:tc>
        <w:tc>
          <w:tcPr>
            <w:tcW w:w="1984" w:type="dxa"/>
            <w:vAlign w:val="center"/>
          </w:tcPr>
          <w:p w14:paraId="01FB8A1C" w14:textId="1C31398D" w:rsidR="00083024" w:rsidRPr="00915B6A" w:rsidRDefault="00E736DB" w:rsidP="00915B6A">
            <w:pPr>
              <w:spacing w:beforeLines="80" w:before="192" w:line="276" w:lineRule="auto"/>
              <w:contextualSpacing/>
              <w:jc w:val="center"/>
              <w:rPr>
                <w:b/>
                <w:lang w:val="pt-BR"/>
              </w:rPr>
            </w:pPr>
            <w:r w:rsidRPr="00915B6A">
              <w:rPr>
                <w:rFonts w:eastAsia="Calibri"/>
                <w:kern w:val="2"/>
                <w:lang w:val="pt-BR"/>
              </w:rPr>
              <w:t>Consolidação da Inovação em escala industrial</w:t>
            </w:r>
          </w:p>
        </w:tc>
        <w:tc>
          <w:tcPr>
            <w:tcW w:w="6368" w:type="dxa"/>
            <w:vAlign w:val="center"/>
          </w:tcPr>
          <w:p w14:paraId="29EE143D" w14:textId="7D09341F" w:rsidR="00083024" w:rsidRPr="00915B6A" w:rsidRDefault="00E736DB" w:rsidP="00915B6A">
            <w:pPr>
              <w:spacing w:beforeLines="80" w:before="192" w:line="276" w:lineRule="auto"/>
              <w:contextualSpacing/>
              <w:jc w:val="center"/>
              <w:rPr>
                <w:b/>
                <w:lang w:val="pt-BR"/>
              </w:rPr>
            </w:pPr>
            <w:r w:rsidRPr="00915B6A">
              <w:rPr>
                <w:color w:val="000000"/>
                <w:shd w:val="clear" w:color="auto" w:fill="FFFFFF"/>
                <w:lang w:val="pt-BR"/>
              </w:rPr>
              <w:t xml:space="preserve">A tecnologia está comprovada em ambiente operacional (fabricação competitiva no caso das principais tecnologias facilitadoras), uma vez que já foi testada, validada e </w:t>
            </w:r>
            <w:r w:rsidRPr="00915B6A">
              <w:rPr>
                <w:color w:val="000000"/>
                <w:shd w:val="clear" w:color="auto" w:fill="FFFFFF"/>
                <w:lang w:val="pt-BR"/>
              </w:rPr>
              <w:lastRenderedPageBreak/>
              <w:t xml:space="preserve">comprovada em todas as condições, com seu uso em todo seu alcance e quantidade. </w:t>
            </w:r>
            <w:proofErr w:type="spellStart"/>
            <w:r w:rsidRPr="00915B6A">
              <w:rPr>
                <w:color w:val="000000"/>
                <w:shd w:val="clear" w:color="auto" w:fill="FFFFFF"/>
              </w:rPr>
              <w:t>Produção</w:t>
            </w:r>
            <w:proofErr w:type="spellEnd"/>
            <w:r w:rsidRPr="00915B6A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915B6A">
              <w:rPr>
                <w:color w:val="000000"/>
                <w:shd w:val="clear" w:color="auto" w:fill="FFFFFF"/>
              </w:rPr>
              <w:t>estabelecida</w:t>
            </w:r>
            <w:proofErr w:type="spellEnd"/>
            <w:r w:rsidRPr="00915B6A">
              <w:rPr>
                <w:color w:val="000000"/>
                <w:shd w:val="clear" w:color="auto" w:fill="FFFFFF"/>
              </w:rPr>
              <w:t>.</w:t>
            </w:r>
          </w:p>
        </w:tc>
      </w:tr>
    </w:tbl>
    <w:p w14:paraId="55ED8DCB" w14:textId="77777777" w:rsidR="00083024" w:rsidRPr="00915B6A" w:rsidRDefault="00083024" w:rsidP="00915B6A">
      <w:pPr>
        <w:spacing w:beforeLines="80" w:before="192" w:line="276" w:lineRule="auto"/>
        <w:contextualSpacing/>
        <w:jc w:val="center"/>
        <w:rPr>
          <w:b/>
          <w:lang w:val="pt-BR"/>
        </w:rPr>
      </w:pPr>
    </w:p>
    <w:p w14:paraId="657E4496" w14:textId="77777777" w:rsidR="00E736DB" w:rsidRPr="00915B6A" w:rsidRDefault="00E736DB" w:rsidP="00915B6A">
      <w:pPr>
        <w:spacing w:beforeLines="80" w:before="192" w:line="276" w:lineRule="auto"/>
        <w:contextualSpacing/>
        <w:jc w:val="both"/>
        <w:rPr>
          <w:color w:val="000000"/>
          <w:shd w:val="clear" w:color="auto" w:fill="FFFFFF"/>
          <w:lang w:val="pt-BR"/>
        </w:rPr>
      </w:pPr>
      <w:proofErr w:type="spellStart"/>
      <w:r w:rsidRPr="00915B6A">
        <w:t>Disponível</w:t>
      </w:r>
      <w:proofErr w:type="spellEnd"/>
      <w:r w:rsidRPr="00915B6A">
        <w:t xml:space="preserve"> </w:t>
      </w:r>
      <w:proofErr w:type="spellStart"/>
      <w:r w:rsidRPr="00915B6A">
        <w:t>em</w:t>
      </w:r>
      <w:proofErr w:type="spellEnd"/>
      <w:r w:rsidRPr="00915B6A">
        <w:t xml:space="preserve">: </w:t>
      </w:r>
      <w:r w:rsidRPr="00915B6A">
        <w:rPr>
          <w:color w:val="000000"/>
          <w:shd w:val="clear" w:color="auto" w:fill="FFFFFF"/>
        </w:rPr>
        <w:t xml:space="preserve">MANKINS, J. C. Technology Readiness Levels. A White Paper. April 6, 1995. Advanced Concepts Office. Office of Space Access and Technology. </w:t>
      </w:r>
      <w:r w:rsidRPr="00915B6A">
        <w:rPr>
          <w:color w:val="000000"/>
          <w:shd w:val="clear" w:color="auto" w:fill="FFFFFF"/>
          <w:lang w:val="pt-BR"/>
        </w:rPr>
        <w:t xml:space="preserve">NASA. </w:t>
      </w:r>
    </w:p>
    <w:p w14:paraId="21A6AD74" w14:textId="39FC7E93" w:rsidR="00E736DB" w:rsidRPr="00915B6A" w:rsidRDefault="00E736DB" w:rsidP="00915B6A">
      <w:pPr>
        <w:spacing w:beforeLines="80" w:before="192" w:line="276" w:lineRule="auto"/>
        <w:contextualSpacing/>
        <w:jc w:val="both"/>
        <w:rPr>
          <w:color w:val="000000"/>
          <w:shd w:val="clear" w:color="auto" w:fill="FFFFFF"/>
          <w:lang w:val="pt-BR"/>
        </w:rPr>
      </w:pPr>
      <w:r w:rsidRPr="00915B6A">
        <w:rPr>
          <w:color w:val="000000"/>
          <w:shd w:val="clear" w:color="auto" w:fill="FFFFFF"/>
          <w:lang w:val="pt-BR"/>
        </w:rPr>
        <w:t>Disponível em: &lt;</w:t>
      </w:r>
      <w:r w:rsidRPr="00915B6A">
        <w:rPr>
          <w:rStyle w:val="apple-converted-space"/>
          <w:color w:val="000000"/>
          <w:shd w:val="clear" w:color="auto" w:fill="FFFFFF"/>
          <w:lang w:val="pt-BR"/>
        </w:rPr>
        <w:t> </w:t>
      </w:r>
      <w:r>
        <w:fldChar w:fldCharType="begin"/>
      </w:r>
      <w:r w:rsidRPr="008E7A1E">
        <w:rPr>
          <w:lang w:val="pt-BR"/>
        </w:rPr>
        <w:instrText>HYPERLINK "http://www.artemisinnovation.com/images/TRL_White_Paper_2004-Edited.pdf" \t "_blank"</w:instrText>
      </w:r>
      <w:r>
        <w:fldChar w:fldCharType="separate"/>
      </w:r>
      <w:r w:rsidRPr="00915B6A">
        <w:rPr>
          <w:rStyle w:val="Hyperlink"/>
          <w:color w:val="2C67CD"/>
          <w:u w:val="none"/>
          <w:lang w:val="pt-BR"/>
        </w:rPr>
        <w:t>http://www.artemisinnovation.com/images/TRL_White_Paper_2004-Edited.pdf</w:t>
      </w:r>
      <w:r>
        <w:fldChar w:fldCharType="end"/>
      </w:r>
      <w:r w:rsidRPr="00915B6A">
        <w:rPr>
          <w:color w:val="000000"/>
          <w:shd w:val="clear" w:color="auto" w:fill="FFFFFF"/>
          <w:lang w:val="pt-BR"/>
        </w:rPr>
        <w:t>&gt;.</w:t>
      </w:r>
    </w:p>
    <w:p w14:paraId="26909D0E" w14:textId="77777777" w:rsidR="00E736DB" w:rsidRPr="00915B6A" w:rsidRDefault="00E736DB" w:rsidP="00915B6A">
      <w:pPr>
        <w:spacing w:beforeLines="80" w:before="192" w:line="276" w:lineRule="auto"/>
        <w:contextualSpacing/>
        <w:rPr>
          <w:color w:val="000000"/>
          <w:shd w:val="clear" w:color="auto" w:fill="FFFFFF"/>
          <w:lang w:val="pt-BR"/>
        </w:rPr>
      </w:pPr>
      <w:r w:rsidRPr="00915B6A">
        <w:rPr>
          <w:color w:val="000000"/>
          <w:shd w:val="clear" w:color="auto" w:fill="FFFFFF"/>
          <w:lang w:val="pt-BR"/>
        </w:rPr>
        <w:br w:type="page"/>
      </w:r>
    </w:p>
    <w:p w14:paraId="265AEC6C" w14:textId="6E67DDC3" w:rsidR="002F206F" w:rsidRPr="00915B6A" w:rsidRDefault="00E30C4E" w:rsidP="00915B6A">
      <w:pPr>
        <w:spacing w:beforeLines="80" w:before="192" w:line="276" w:lineRule="auto"/>
        <w:contextualSpacing/>
        <w:jc w:val="center"/>
        <w:rPr>
          <w:b/>
          <w:lang w:val="pt-BR"/>
        </w:rPr>
      </w:pPr>
      <w:r w:rsidRPr="00915B6A">
        <w:rPr>
          <w:b/>
          <w:lang w:val="pt-BR"/>
        </w:rPr>
        <w:lastRenderedPageBreak/>
        <w:t>ANEXO</w:t>
      </w:r>
      <w:r w:rsidR="002F206F" w:rsidRPr="00915B6A">
        <w:rPr>
          <w:b/>
          <w:lang w:val="pt-BR"/>
        </w:rPr>
        <w:t xml:space="preserve"> </w:t>
      </w:r>
      <w:r w:rsidR="004A02FD" w:rsidRPr="00915B6A">
        <w:rPr>
          <w:b/>
          <w:lang w:val="pt-BR"/>
        </w:rPr>
        <w:t>II</w:t>
      </w:r>
      <w:r w:rsidR="002F206F" w:rsidRPr="00915B6A">
        <w:rPr>
          <w:b/>
          <w:lang w:val="pt-BR"/>
        </w:rPr>
        <w:t xml:space="preserve"> – </w:t>
      </w:r>
      <w:proofErr w:type="spellStart"/>
      <w:r w:rsidR="002F206F" w:rsidRPr="00915B6A">
        <w:rPr>
          <w:b/>
          <w:lang w:val="pt-BR"/>
        </w:rPr>
        <w:t>Barema</w:t>
      </w:r>
      <w:proofErr w:type="spellEnd"/>
      <w:r w:rsidR="002F206F" w:rsidRPr="00915B6A">
        <w:rPr>
          <w:b/>
          <w:lang w:val="pt-BR"/>
        </w:rPr>
        <w:t xml:space="preserve"> IPI</w:t>
      </w:r>
    </w:p>
    <w:p w14:paraId="092CAB01" w14:textId="18DBB656" w:rsidR="002F206F" w:rsidRPr="00915B6A" w:rsidRDefault="002F206F" w:rsidP="00915B6A">
      <w:pPr>
        <w:spacing w:beforeLines="80" w:before="192" w:line="276" w:lineRule="auto"/>
        <w:contextualSpacing/>
        <w:jc w:val="center"/>
        <w:rPr>
          <w:b/>
          <w:lang w:val="pt-BR"/>
        </w:rPr>
      </w:pPr>
      <w:r w:rsidRPr="00915B6A">
        <w:rPr>
          <w:b/>
          <w:lang w:val="pt-BR"/>
        </w:rPr>
        <w:t>Produção Científica (</w:t>
      </w:r>
      <w:r w:rsidR="004A02FD" w:rsidRPr="00915B6A">
        <w:rPr>
          <w:b/>
          <w:lang w:val="pt-BR"/>
        </w:rPr>
        <w:t>2021</w:t>
      </w:r>
      <w:r w:rsidRPr="00915B6A">
        <w:rPr>
          <w:b/>
          <w:lang w:val="pt-BR"/>
        </w:rPr>
        <w:t xml:space="preserve"> a 202</w:t>
      </w:r>
      <w:r w:rsidR="004A02FD" w:rsidRPr="00915B6A">
        <w:rPr>
          <w:b/>
          <w:lang w:val="pt-BR"/>
        </w:rPr>
        <w:t>5</w:t>
      </w:r>
      <w:r w:rsidRPr="00915B6A">
        <w:rPr>
          <w:b/>
          <w:lang w:val="pt-BR"/>
        </w:rPr>
        <w:t xml:space="preserve"> )</w:t>
      </w:r>
    </w:p>
    <w:p w14:paraId="11A8E895" w14:textId="32B14A42" w:rsidR="002F206F" w:rsidRPr="00915B6A" w:rsidRDefault="002F206F" w:rsidP="00915B6A">
      <w:pPr>
        <w:spacing w:beforeLines="80" w:before="192" w:line="276" w:lineRule="auto"/>
        <w:contextualSpacing/>
        <w:jc w:val="center"/>
        <w:rPr>
          <w:b/>
          <w:lang w:val="pt-BR"/>
        </w:rPr>
      </w:pPr>
      <w:r w:rsidRPr="00915B6A">
        <w:rPr>
          <w:b/>
          <w:lang w:val="pt-BR"/>
        </w:rPr>
        <w:t xml:space="preserve">EDITAL PROPPG nº </w:t>
      </w:r>
      <w:r w:rsidR="002452C1" w:rsidRPr="00915B6A">
        <w:rPr>
          <w:b/>
          <w:lang w:val="pt-BR"/>
        </w:rPr>
        <w:t>009</w:t>
      </w:r>
      <w:r w:rsidR="004A02FD" w:rsidRPr="00915B6A">
        <w:rPr>
          <w:b/>
          <w:lang w:val="pt-BR"/>
        </w:rPr>
        <w:t>/2025</w:t>
      </w:r>
    </w:p>
    <w:p w14:paraId="17EF5DD8" w14:textId="77777777" w:rsidR="002F206F" w:rsidRPr="00915B6A" w:rsidRDefault="002F206F" w:rsidP="00915B6A">
      <w:pPr>
        <w:spacing w:beforeLines="80" w:before="192" w:line="276" w:lineRule="auto"/>
        <w:ind w:left="-1000"/>
        <w:contextualSpacing/>
        <w:jc w:val="center"/>
        <w:rPr>
          <w:b/>
          <w:lang w:val="pt-BR"/>
        </w:rPr>
      </w:pPr>
      <w:r w:rsidRPr="00915B6A">
        <w:rPr>
          <w:b/>
          <w:lang w:val="pt-BR"/>
        </w:rPr>
        <w:t xml:space="preserve"> </w:t>
      </w:r>
    </w:p>
    <w:p w14:paraId="54EFE668" w14:textId="77777777" w:rsidR="002F206F" w:rsidRPr="00915B6A" w:rsidRDefault="002F206F" w:rsidP="00915B6A">
      <w:pPr>
        <w:spacing w:beforeLines="80" w:before="192" w:line="276" w:lineRule="auto"/>
        <w:ind w:right="-6"/>
        <w:contextualSpacing/>
        <w:rPr>
          <w:b/>
          <w:lang w:val="pt-BR"/>
        </w:rPr>
      </w:pPr>
      <w:r w:rsidRPr="00915B6A">
        <w:rPr>
          <w:b/>
          <w:lang w:val="pt-BR"/>
        </w:rPr>
        <w:t>Título do Projeto: _______________________________________________________________</w:t>
      </w:r>
    </w:p>
    <w:p w14:paraId="126713CD" w14:textId="77777777" w:rsidR="002F206F" w:rsidRPr="00915B6A" w:rsidRDefault="002F206F" w:rsidP="00915B6A">
      <w:pPr>
        <w:spacing w:beforeLines="80" w:before="192" w:line="276" w:lineRule="auto"/>
        <w:ind w:right="-6"/>
        <w:contextualSpacing/>
        <w:rPr>
          <w:b/>
          <w:lang w:val="pt-BR"/>
        </w:rPr>
      </w:pPr>
      <w:r w:rsidRPr="00915B6A">
        <w:rPr>
          <w:b/>
          <w:lang w:val="pt-BR"/>
        </w:rPr>
        <w:t>Coordenador do Projeto: ________________________________________________________</w:t>
      </w:r>
    </w:p>
    <w:p w14:paraId="176F6828" w14:textId="1F046DF6" w:rsidR="002F206F" w:rsidRPr="00915B6A" w:rsidRDefault="002F206F" w:rsidP="00915B6A">
      <w:pPr>
        <w:spacing w:beforeLines="80" w:before="192" w:line="276" w:lineRule="auto"/>
        <w:ind w:right="-6"/>
        <w:contextualSpacing/>
        <w:rPr>
          <w:color w:val="FF0000"/>
          <w:lang w:val="pt-BR"/>
        </w:rPr>
      </w:pPr>
      <w:r w:rsidRPr="00915B6A">
        <w:rPr>
          <w:color w:val="FF0000"/>
          <w:lang w:val="pt-BR"/>
        </w:rPr>
        <w:t xml:space="preserve">Licença Maternidade/Adotante </w:t>
      </w:r>
      <w:r w:rsidR="002A437E" w:rsidRPr="002A437E">
        <w:rPr>
          <w:color w:val="FF0000"/>
          <w:lang w:val="pt-BR"/>
        </w:rPr>
        <w:t>no período de 2021 a 2025</w:t>
      </w:r>
      <w:r w:rsidRPr="00915B6A">
        <w:rPr>
          <w:color w:val="FF0000"/>
          <w:lang w:val="pt-BR"/>
        </w:rPr>
        <w:t>: (     ) Não      (     ) Sim</w:t>
      </w:r>
    </w:p>
    <w:p w14:paraId="4EE29F59" w14:textId="77777777" w:rsidR="00A96AD3" w:rsidRPr="00915B6A" w:rsidRDefault="00A96AD3" w:rsidP="00915B6A">
      <w:pPr>
        <w:spacing w:beforeLines="80" w:before="192" w:line="276" w:lineRule="auto"/>
        <w:ind w:right="504"/>
        <w:contextualSpacing/>
        <w:rPr>
          <w:b/>
          <w:lang w:val="pt-BR"/>
        </w:rPr>
      </w:pPr>
    </w:p>
    <w:p w14:paraId="09F5ED44" w14:textId="018B0F9D" w:rsidR="00A96AD3" w:rsidRPr="00915B6A" w:rsidRDefault="00A96AD3" w:rsidP="00915B6A">
      <w:pPr>
        <w:spacing w:beforeLines="80" w:before="192" w:line="276" w:lineRule="auto"/>
        <w:ind w:right="504"/>
        <w:contextualSpacing/>
        <w:rPr>
          <w:b/>
          <w:lang w:val="pt-BR"/>
        </w:rPr>
      </w:pPr>
      <w:r w:rsidRPr="00915B6A">
        <w:rPr>
          <w:b/>
          <w:lang w:val="pt-BR"/>
        </w:rPr>
        <w:t>Tabela 1: Resumo da Produção Técnica:</w:t>
      </w:r>
    </w:p>
    <w:tbl>
      <w:tblPr>
        <w:tblW w:w="97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47"/>
        <w:gridCol w:w="2563"/>
        <w:gridCol w:w="1593"/>
        <w:gridCol w:w="954"/>
        <w:gridCol w:w="837"/>
        <w:gridCol w:w="1586"/>
      </w:tblGrid>
      <w:tr w:rsidR="00A96AD3" w:rsidRPr="00915B6A" w14:paraId="38F21B91" w14:textId="77777777" w:rsidTr="00D50EE8">
        <w:trPr>
          <w:trHeight w:val="14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9BFFBA" w14:textId="77777777" w:rsidR="00A96AD3" w:rsidRPr="00915B6A" w:rsidRDefault="00A96AD3" w:rsidP="00915B6A">
            <w:pPr>
              <w:spacing w:beforeLines="80" w:before="192" w:line="276" w:lineRule="auto"/>
              <w:ind w:left="-280"/>
              <w:contextualSpacing/>
              <w:jc w:val="center"/>
              <w:rPr>
                <w:b/>
              </w:rPr>
            </w:pPr>
            <w:proofErr w:type="spellStart"/>
            <w:r w:rsidRPr="00915B6A">
              <w:rPr>
                <w:b/>
              </w:rPr>
              <w:t>Produção</w:t>
            </w:r>
            <w:proofErr w:type="spellEnd"/>
          </w:p>
        </w:tc>
        <w:tc>
          <w:tcPr>
            <w:tcW w:w="15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AE5AFD" w14:textId="77777777" w:rsidR="00A96AD3" w:rsidRPr="00915B6A" w:rsidRDefault="00A96AD3" w:rsidP="00915B6A">
            <w:pPr>
              <w:spacing w:beforeLines="80" w:before="192" w:line="276" w:lineRule="auto"/>
              <w:ind w:left="-280"/>
              <w:contextualSpacing/>
              <w:jc w:val="center"/>
              <w:rPr>
                <w:b/>
              </w:rPr>
            </w:pPr>
            <w:proofErr w:type="spellStart"/>
            <w:r w:rsidRPr="00915B6A">
              <w:rPr>
                <w:b/>
              </w:rPr>
              <w:t>Limite</w:t>
            </w:r>
            <w:proofErr w:type="spellEnd"/>
            <w:r w:rsidRPr="00915B6A">
              <w:rPr>
                <w:b/>
              </w:rPr>
              <w:t xml:space="preserve"> de </w:t>
            </w:r>
            <w:proofErr w:type="spellStart"/>
            <w:r w:rsidRPr="00915B6A">
              <w:rPr>
                <w:b/>
              </w:rPr>
              <w:t>Produção</w:t>
            </w:r>
            <w:proofErr w:type="spellEnd"/>
          </w:p>
        </w:tc>
        <w:tc>
          <w:tcPr>
            <w:tcW w:w="95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E55C45" w14:textId="77777777" w:rsidR="00A96AD3" w:rsidRPr="00915B6A" w:rsidRDefault="00A96AD3" w:rsidP="00915B6A">
            <w:pPr>
              <w:spacing w:beforeLines="80" w:before="192" w:line="276" w:lineRule="auto"/>
              <w:ind w:left="-65"/>
              <w:contextualSpacing/>
              <w:jc w:val="center"/>
              <w:rPr>
                <w:b/>
              </w:rPr>
            </w:pPr>
            <w:r w:rsidRPr="00915B6A">
              <w:rPr>
                <w:b/>
              </w:rPr>
              <w:t>Pontos</w:t>
            </w:r>
          </w:p>
          <w:p w14:paraId="1E11C465" w14:textId="77777777" w:rsidR="00A96AD3" w:rsidRPr="00915B6A" w:rsidRDefault="00A96AD3" w:rsidP="00915B6A">
            <w:pPr>
              <w:spacing w:beforeLines="80" w:before="192" w:line="276" w:lineRule="auto"/>
              <w:ind w:left="-65"/>
              <w:contextualSpacing/>
              <w:jc w:val="center"/>
              <w:rPr>
                <w:b/>
              </w:rPr>
            </w:pPr>
            <w:r w:rsidRPr="00915B6A">
              <w:rPr>
                <w:b/>
              </w:rPr>
              <w:t>(X)</w:t>
            </w:r>
          </w:p>
        </w:tc>
        <w:tc>
          <w:tcPr>
            <w:tcW w:w="83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A81DCD" w14:textId="77777777" w:rsidR="00A96AD3" w:rsidRPr="00915B6A" w:rsidRDefault="00A96AD3" w:rsidP="00915B6A">
            <w:pPr>
              <w:spacing w:beforeLines="80" w:before="192" w:line="276" w:lineRule="auto"/>
              <w:ind w:left="-175"/>
              <w:contextualSpacing/>
              <w:jc w:val="center"/>
              <w:rPr>
                <w:b/>
              </w:rPr>
            </w:pPr>
            <w:r w:rsidRPr="00915B6A">
              <w:rPr>
                <w:b/>
              </w:rPr>
              <w:t xml:space="preserve">Nº </w:t>
            </w:r>
            <w:proofErr w:type="spellStart"/>
            <w:r w:rsidRPr="00915B6A">
              <w:rPr>
                <w:b/>
              </w:rPr>
              <w:t>Itens</w:t>
            </w:r>
            <w:proofErr w:type="spellEnd"/>
            <w:r w:rsidRPr="00915B6A">
              <w:rPr>
                <w:b/>
              </w:rPr>
              <w:t xml:space="preserve"> (Y)</w:t>
            </w:r>
          </w:p>
        </w:tc>
        <w:tc>
          <w:tcPr>
            <w:tcW w:w="15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8C036A" w14:textId="77777777" w:rsidR="00A96AD3" w:rsidRPr="00915B6A" w:rsidRDefault="00A96AD3" w:rsidP="00915B6A">
            <w:pPr>
              <w:spacing w:beforeLines="80" w:before="192" w:line="276" w:lineRule="auto"/>
              <w:ind w:left="66" w:right="56"/>
              <w:contextualSpacing/>
              <w:jc w:val="center"/>
              <w:rPr>
                <w:b/>
              </w:rPr>
            </w:pPr>
            <w:r w:rsidRPr="00915B6A">
              <w:rPr>
                <w:b/>
              </w:rPr>
              <w:t xml:space="preserve">Sub-Total </w:t>
            </w:r>
          </w:p>
          <w:p w14:paraId="2C6BA6FE" w14:textId="77777777" w:rsidR="00A96AD3" w:rsidRPr="00915B6A" w:rsidRDefault="00A96AD3" w:rsidP="00915B6A">
            <w:pPr>
              <w:spacing w:beforeLines="80" w:before="192" w:line="276" w:lineRule="auto"/>
              <w:ind w:left="66" w:right="56"/>
              <w:contextualSpacing/>
              <w:jc w:val="center"/>
              <w:rPr>
                <w:b/>
              </w:rPr>
            </w:pPr>
            <w:r w:rsidRPr="00915B6A">
              <w:rPr>
                <w:b/>
              </w:rPr>
              <w:t xml:space="preserve">(X </w:t>
            </w:r>
            <w:proofErr w:type="spellStart"/>
            <w:r w:rsidRPr="00915B6A">
              <w:rPr>
                <w:b/>
              </w:rPr>
              <w:t>x</w:t>
            </w:r>
            <w:proofErr w:type="spellEnd"/>
            <w:r w:rsidRPr="00915B6A">
              <w:rPr>
                <w:b/>
              </w:rPr>
              <w:t xml:space="preserve"> Y)</w:t>
            </w:r>
          </w:p>
        </w:tc>
      </w:tr>
      <w:tr w:rsidR="00A96AD3" w:rsidRPr="00915B6A" w14:paraId="0622C16C" w14:textId="77777777" w:rsidTr="00D50EE8">
        <w:trPr>
          <w:trHeight w:val="591"/>
        </w:trPr>
        <w:tc>
          <w:tcPr>
            <w:tcW w:w="224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18537B" w14:textId="77777777" w:rsidR="00A96AD3" w:rsidRPr="00915B6A" w:rsidRDefault="00A96AD3" w:rsidP="00915B6A">
            <w:pPr>
              <w:spacing w:beforeLines="80" w:before="192" w:line="276" w:lineRule="auto"/>
              <w:ind w:left="-280"/>
              <w:contextualSpacing/>
              <w:jc w:val="center"/>
            </w:pPr>
            <w:r w:rsidRPr="00915B6A">
              <w:t xml:space="preserve"> </w:t>
            </w:r>
          </w:p>
          <w:p w14:paraId="2F476C4D" w14:textId="77777777" w:rsidR="00A96AD3" w:rsidRPr="00915B6A" w:rsidRDefault="00A96AD3" w:rsidP="00915B6A">
            <w:pPr>
              <w:spacing w:beforeLines="80" w:before="192" w:line="276" w:lineRule="auto"/>
              <w:ind w:left="177"/>
              <w:contextualSpacing/>
            </w:pPr>
            <w:proofErr w:type="spellStart"/>
            <w:r w:rsidRPr="00915B6A">
              <w:rPr>
                <w:b/>
              </w:rPr>
              <w:t>Média</w:t>
            </w:r>
            <w:proofErr w:type="spellEnd"/>
            <w:r w:rsidRPr="00915B6A">
              <w:rPr>
                <w:b/>
              </w:rPr>
              <w:t xml:space="preserve"> da nota dos </w:t>
            </w:r>
            <w:proofErr w:type="spellStart"/>
            <w:r w:rsidRPr="00915B6A">
              <w:rPr>
                <w:b/>
              </w:rPr>
              <w:t>artigos</w:t>
            </w:r>
            <w:proofErr w:type="spellEnd"/>
            <w:r w:rsidRPr="00915B6A">
              <w:t xml:space="preserve">  </w:t>
            </w:r>
          </w:p>
          <w:p w14:paraId="62129EE9" w14:textId="77777777" w:rsidR="00A96AD3" w:rsidRPr="00915B6A" w:rsidRDefault="00A96AD3" w:rsidP="00915B6A">
            <w:pPr>
              <w:spacing w:beforeLines="80" w:before="192" w:line="276" w:lineRule="auto"/>
              <w:ind w:left="-280"/>
              <w:contextualSpacing/>
            </w:pPr>
            <w:r w:rsidRPr="00915B6A">
              <w:t xml:space="preserve"> </w:t>
            </w:r>
          </w:p>
          <w:p w14:paraId="7F6741C8" w14:textId="77777777" w:rsidR="00A96AD3" w:rsidRPr="00915B6A" w:rsidRDefault="00A96AD3" w:rsidP="00915B6A">
            <w:pPr>
              <w:spacing w:beforeLines="80" w:before="192" w:line="276" w:lineRule="auto"/>
              <w:ind w:left="-280"/>
              <w:contextualSpacing/>
            </w:pPr>
            <w:r w:rsidRPr="00915B6A">
              <w:t xml:space="preserve"> </w:t>
            </w:r>
          </w:p>
          <w:p w14:paraId="3753A080" w14:textId="77777777" w:rsidR="00A96AD3" w:rsidRPr="00915B6A" w:rsidRDefault="00A96AD3" w:rsidP="00915B6A">
            <w:pPr>
              <w:spacing w:beforeLines="80" w:before="192" w:line="276" w:lineRule="auto"/>
              <w:ind w:left="-280"/>
              <w:contextualSpacing/>
            </w:pPr>
            <w:r w:rsidRPr="00915B6A">
              <w:t xml:space="preserve"> </w:t>
            </w:r>
          </w:p>
          <w:p w14:paraId="1E41184F" w14:textId="77777777" w:rsidR="00A96AD3" w:rsidRPr="00915B6A" w:rsidRDefault="00A96AD3" w:rsidP="00915B6A">
            <w:pPr>
              <w:spacing w:beforeLines="80" w:before="192" w:line="276" w:lineRule="auto"/>
              <w:ind w:left="-280"/>
              <w:contextualSpacing/>
            </w:pPr>
            <w:r w:rsidRPr="00915B6A">
              <w:t xml:space="preserve"> </w:t>
            </w:r>
          </w:p>
          <w:p w14:paraId="424E3EF4" w14:textId="77777777" w:rsidR="00A96AD3" w:rsidRPr="00915B6A" w:rsidRDefault="00A96AD3" w:rsidP="00915B6A">
            <w:pPr>
              <w:spacing w:beforeLines="80" w:before="192" w:line="276" w:lineRule="auto"/>
              <w:ind w:left="-280"/>
              <w:contextualSpacing/>
            </w:pPr>
            <w:r w:rsidRPr="00915B6A">
              <w:t xml:space="preserve"> </w:t>
            </w:r>
          </w:p>
        </w:tc>
        <w:tc>
          <w:tcPr>
            <w:tcW w:w="256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D1EF94" w14:textId="77777777" w:rsidR="00A96AD3" w:rsidRPr="00915B6A" w:rsidRDefault="00A96AD3" w:rsidP="00915B6A">
            <w:pPr>
              <w:spacing w:beforeLines="80" w:before="192" w:line="276" w:lineRule="auto"/>
              <w:ind w:left="27" w:right="749"/>
              <w:contextualSpacing/>
              <w:jc w:val="center"/>
            </w:pPr>
            <w:r w:rsidRPr="00915B6A">
              <w:t xml:space="preserve">** VER TABELA 2 </w:t>
            </w:r>
          </w:p>
        </w:tc>
        <w:tc>
          <w:tcPr>
            <w:tcW w:w="15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E0F1E8" w14:textId="77777777" w:rsidR="00A96AD3" w:rsidRPr="00915B6A" w:rsidRDefault="00A96AD3" w:rsidP="00915B6A">
            <w:pPr>
              <w:spacing w:beforeLines="80" w:before="192" w:line="276" w:lineRule="auto"/>
              <w:ind w:left="-260"/>
              <w:contextualSpacing/>
              <w:jc w:val="center"/>
            </w:pPr>
          </w:p>
          <w:p w14:paraId="5EAD35C2" w14:textId="77777777" w:rsidR="00A96AD3" w:rsidRPr="00915B6A" w:rsidRDefault="00A96AD3" w:rsidP="00915B6A">
            <w:pPr>
              <w:spacing w:beforeLines="80" w:before="192" w:line="276" w:lineRule="auto"/>
              <w:contextualSpacing/>
            </w:pPr>
          </w:p>
          <w:p w14:paraId="35F44392" w14:textId="77777777" w:rsidR="00A96AD3" w:rsidRPr="00915B6A" w:rsidRDefault="00A96AD3" w:rsidP="00915B6A">
            <w:pPr>
              <w:spacing w:beforeLines="80" w:before="192" w:line="276" w:lineRule="auto"/>
              <w:contextualSpacing/>
              <w:jc w:val="center"/>
            </w:pPr>
          </w:p>
        </w:tc>
        <w:tc>
          <w:tcPr>
            <w:tcW w:w="95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D107AF" w14:textId="77777777" w:rsidR="00A96AD3" w:rsidRPr="00915B6A" w:rsidRDefault="00A96AD3" w:rsidP="00915B6A">
            <w:pPr>
              <w:spacing w:beforeLines="80" w:before="192" w:line="276" w:lineRule="auto"/>
              <w:ind w:left="-260"/>
              <w:contextualSpacing/>
              <w:jc w:val="center"/>
            </w:pPr>
            <w:r w:rsidRPr="00915B6A">
              <w:t>1</w:t>
            </w:r>
          </w:p>
        </w:tc>
        <w:tc>
          <w:tcPr>
            <w:tcW w:w="83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20C7FF" w14:textId="77777777" w:rsidR="00A96AD3" w:rsidRPr="00915B6A" w:rsidRDefault="00A96AD3" w:rsidP="00915B6A">
            <w:pPr>
              <w:spacing w:beforeLines="80" w:before="192" w:line="276" w:lineRule="auto"/>
              <w:ind w:left="-280"/>
              <w:contextualSpacing/>
              <w:jc w:val="center"/>
            </w:pPr>
            <w:r w:rsidRPr="00915B6A">
              <w:t xml:space="preserve"> 1</w:t>
            </w:r>
          </w:p>
        </w:tc>
        <w:tc>
          <w:tcPr>
            <w:tcW w:w="158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A57268" w14:textId="77777777" w:rsidR="00A96AD3" w:rsidRPr="00915B6A" w:rsidRDefault="00A96AD3" w:rsidP="00915B6A">
            <w:pPr>
              <w:spacing w:beforeLines="80" w:before="192" w:line="276" w:lineRule="auto"/>
              <w:ind w:left="-280"/>
              <w:contextualSpacing/>
              <w:jc w:val="center"/>
            </w:pPr>
            <w:r w:rsidRPr="00915B6A">
              <w:t xml:space="preserve"> </w:t>
            </w:r>
          </w:p>
        </w:tc>
      </w:tr>
      <w:tr w:rsidR="00A96AD3" w:rsidRPr="00915B6A" w14:paraId="0E7806E3" w14:textId="77777777" w:rsidTr="00D50EE8">
        <w:trPr>
          <w:trHeight w:val="25"/>
        </w:trPr>
        <w:tc>
          <w:tcPr>
            <w:tcW w:w="481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630434" w14:textId="77777777" w:rsidR="00A96AD3" w:rsidRPr="00915B6A" w:rsidRDefault="00A96AD3" w:rsidP="00915B6A">
            <w:pPr>
              <w:spacing w:beforeLines="80" w:before="192" w:line="276" w:lineRule="auto"/>
              <w:ind w:left="-280"/>
              <w:contextualSpacing/>
              <w:jc w:val="center"/>
            </w:pPr>
            <w:proofErr w:type="spellStart"/>
            <w:r w:rsidRPr="00915B6A">
              <w:t>Livros</w:t>
            </w:r>
            <w:proofErr w:type="spellEnd"/>
            <w:r w:rsidRPr="00915B6A">
              <w:t xml:space="preserve"> **</w:t>
            </w:r>
          </w:p>
        </w:tc>
        <w:tc>
          <w:tcPr>
            <w:tcW w:w="15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A53308" w14:textId="77777777" w:rsidR="00A96AD3" w:rsidRPr="00915B6A" w:rsidRDefault="00A96AD3" w:rsidP="00915B6A">
            <w:pPr>
              <w:spacing w:beforeLines="80" w:before="192" w:line="276" w:lineRule="auto"/>
              <w:ind w:left="-260"/>
              <w:contextualSpacing/>
              <w:jc w:val="center"/>
            </w:pPr>
            <w:r w:rsidRPr="00915B6A">
              <w:t>5</w:t>
            </w:r>
          </w:p>
        </w:tc>
        <w:tc>
          <w:tcPr>
            <w:tcW w:w="95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A38236" w14:textId="77777777" w:rsidR="00A96AD3" w:rsidRPr="00915B6A" w:rsidRDefault="00A96AD3" w:rsidP="00915B6A">
            <w:pPr>
              <w:spacing w:beforeLines="80" w:before="192" w:line="276" w:lineRule="auto"/>
              <w:ind w:left="-260"/>
              <w:contextualSpacing/>
              <w:jc w:val="center"/>
            </w:pPr>
            <w:r w:rsidRPr="00915B6A">
              <w:t>80</w:t>
            </w:r>
          </w:p>
        </w:tc>
        <w:tc>
          <w:tcPr>
            <w:tcW w:w="83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C73652" w14:textId="77777777" w:rsidR="00A96AD3" w:rsidRPr="00915B6A" w:rsidRDefault="00A96AD3" w:rsidP="00915B6A">
            <w:pPr>
              <w:spacing w:beforeLines="80" w:before="192" w:line="276" w:lineRule="auto"/>
              <w:ind w:left="-280"/>
              <w:contextualSpacing/>
              <w:jc w:val="center"/>
            </w:pPr>
            <w:r w:rsidRPr="00915B6A">
              <w:t xml:space="preserve"> </w:t>
            </w:r>
          </w:p>
        </w:tc>
        <w:tc>
          <w:tcPr>
            <w:tcW w:w="158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7BC66D" w14:textId="77777777" w:rsidR="00A96AD3" w:rsidRPr="00915B6A" w:rsidRDefault="00A96AD3" w:rsidP="00915B6A">
            <w:pPr>
              <w:spacing w:beforeLines="80" w:before="192" w:line="276" w:lineRule="auto"/>
              <w:ind w:left="-280"/>
              <w:contextualSpacing/>
              <w:jc w:val="center"/>
            </w:pPr>
            <w:r w:rsidRPr="00915B6A">
              <w:t xml:space="preserve"> </w:t>
            </w:r>
          </w:p>
        </w:tc>
      </w:tr>
      <w:tr w:rsidR="00A96AD3" w:rsidRPr="00915B6A" w14:paraId="0142F9B2" w14:textId="77777777" w:rsidTr="00D50EE8">
        <w:trPr>
          <w:trHeight w:val="25"/>
        </w:trPr>
        <w:tc>
          <w:tcPr>
            <w:tcW w:w="481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ACEA4A" w14:textId="77777777" w:rsidR="00A96AD3" w:rsidRPr="00915B6A" w:rsidRDefault="00A96AD3" w:rsidP="00915B6A">
            <w:pPr>
              <w:spacing w:beforeLines="80" w:before="192" w:line="276" w:lineRule="auto"/>
              <w:ind w:left="-280"/>
              <w:contextualSpacing/>
              <w:jc w:val="center"/>
            </w:pPr>
            <w:proofErr w:type="spellStart"/>
            <w:r w:rsidRPr="00915B6A">
              <w:t>Capítulos</w:t>
            </w:r>
            <w:proofErr w:type="spellEnd"/>
            <w:r w:rsidRPr="00915B6A">
              <w:t>**</w:t>
            </w:r>
          </w:p>
        </w:tc>
        <w:tc>
          <w:tcPr>
            <w:tcW w:w="15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A4D8B8" w14:textId="77777777" w:rsidR="00A96AD3" w:rsidRPr="00915B6A" w:rsidRDefault="00A96AD3" w:rsidP="00915B6A">
            <w:pPr>
              <w:spacing w:beforeLines="80" w:before="192" w:line="276" w:lineRule="auto"/>
              <w:ind w:left="-260"/>
              <w:contextualSpacing/>
              <w:jc w:val="center"/>
            </w:pPr>
            <w:r w:rsidRPr="00915B6A">
              <w:t>5</w:t>
            </w:r>
          </w:p>
        </w:tc>
        <w:tc>
          <w:tcPr>
            <w:tcW w:w="95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1B01C2" w14:textId="77777777" w:rsidR="00A96AD3" w:rsidRPr="00915B6A" w:rsidRDefault="00A96AD3" w:rsidP="00915B6A">
            <w:pPr>
              <w:spacing w:beforeLines="80" w:before="192" w:line="276" w:lineRule="auto"/>
              <w:ind w:left="-260"/>
              <w:contextualSpacing/>
              <w:jc w:val="center"/>
            </w:pPr>
            <w:r w:rsidRPr="00915B6A">
              <w:t>20</w:t>
            </w:r>
          </w:p>
        </w:tc>
        <w:tc>
          <w:tcPr>
            <w:tcW w:w="83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1F2D11" w14:textId="77777777" w:rsidR="00A96AD3" w:rsidRPr="00915B6A" w:rsidRDefault="00A96AD3" w:rsidP="00915B6A">
            <w:pPr>
              <w:spacing w:beforeLines="80" w:before="192" w:line="276" w:lineRule="auto"/>
              <w:ind w:left="-280"/>
              <w:contextualSpacing/>
              <w:jc w:val="center"/>
            </w:pPr>
            <w:r w:rsidRPr="00915B6A">
              <w:t xml:space="preserve"> </w:t>
            </w:r>
          </w:p>
        </w:tc>
        <w:tc>
          <w:tcPr>
            <w:tcW w:w="158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10CADA" w14:textId="77777777" w:rsidR="00A96AD3" w:rsidRPr="00915B6A" w:rsidRDefault="00A96AD3" w:rsidP="00915B6A">
            <w:pPr>
              <w:spacing w:beforeLines="80" w:before="192" w:line="276" w:lineRule="auto"/>
              <w:ind w:left="-280"/>
              <w:contextualSpacing/>
              <w:jc w:val="center"/>
            </w:pPr>
            <w:r w:rsidRPr="00915B6A">
              <w:t xml:space="preserve"> </w:t>
            </w:r>
          </w:p>
        </w:tc>
      </w:tr>
      <w:tr w:rsidR="00A96AD3" w:rsidRPr="00915B6A" w14:paraId="5905CBAE" w14:textId="77777777" w:rsidTr="00D50EE8">
        <w:trPr>
          <w:trHeight w:val="778"/>
        </w:trPr>
        <w:tc>
          <w:tcPr>
            <w:tcW w:w="224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71D5BE" w14:textId="77777777" w:rsidR="00A96AD3" w:rsidRPr="00915B6A" w:rsidRDefault="00A96AD3" w:rsidP="00915B6A">
            <w:pPr>
              <w:spacing w:beforeLines="80" w:before="192" w:line="276" w:lineRule="auto"/>
              <w:ind w:left="36"/>
              <w:contextualSpacing/>
              <w:jc w:val="center"/>
              <w:rPr>
                <w:lang w:val="pt-BR"/>
              </w:rPr>
            </w:pPr>
            <w:r w:rsidRPr="00915B6A">
              <w:rPr>
                <w:lang w:val="pt-BR"/>
              </w:rPr>
              <w:t xml:space="preserve">Obras </w:t>
            </w:r>
            <w:proofErr w:type="spellStart"/>
            <w:r w:rsidRPr="00915B6A">
              <w:rPr>
                <w:lang w:val="pt-BR"/>
              </w:rPr>
              <w:t>artísticas</w:t>
            </w:r>
            <w:proofErr w:type="spellEnd"/>
            <w:r w:rsidRPr="00915B6A">
              <w:rPr>
                <w:lang w:val="pt-BR"/>
              </w:rPr>
              <w:t xml:space="preserve"> (restrito </w:t>
            </w:r>
            <w:proofErr w:type="spellStart"/>
            <w:r w:rsidRPr="00915B6A">
              <w:rPr>
                <w:lang w:val="pt-BR"/>
              </w:rPr>
              <w:t>às</w:t>
            </w:r>
            <w:proofErr w:type="spellEnd"/>
            <w:r w:rsidRPr="00915B6A">
              <w:rPr>
                <w:lang w:val="pt-BR"/>
              </w:rPr>
              <w:t xml:space="preserve"> </w:t>
            </w:r>
            <w:proofErr w:type="spellStart"/>
            <w:r w:rsidRPr="00915B6A">
              <w:rPr>
                <w:lang w:val="pt-BR"/>
              </w:rPr>
              <w:t>áreas</w:t>
            </w:r>
            <w:proofErr w:type="spellEnd"/>
            <w:r w:rsidRPr="00915B6A">
              <w:rPr>
                <w:lang w:val="pt-BR"/>
              </w:rPr>
              <w:t xml:space="preserve"> de Artes, </w:t>
            </w:r>
            <w:proofErr w:type="spellStart"/>
            <w:r w:rsidRPr="00915B6A">
              <w:rPr>
                <w:lang w:val="pt-BR"/>
              </w:rPr>
              <w:t>Código</w:t>
            </w:r>
            <w:proofErr w:type="spellEnd"/>
            <w:r w:rsidRPr="00915B6A">
              <w:rPr>
                <w:lang w:val="pt-BR"/>
              </w:rPr>
              <w:t xml:space="preserve"> 8.03.00.00-6 do CNPq)</w:t>
            </w:r>
          </w:p>
        </w:tc>
        <w:tc>
          <w:tcPr>
            <w:tcW w:w="256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2196B8" w14:textId="77777777" w:rsidR="00A96AD3" w:rsidRPr="00915B6A" w:rsidRDefault="00A96AD3" w:rsidP="00915B6A">
            <w:pPr>
              <w:shd w:val="clear" w:color="auto" w:fill="FFFFFF"/>
              <w:spacing w:beforeLines="80" w:before="192" w:line="276" w:lineRule="auto"/>
              <w:ind w:left="36"/>
              <w:contextualSpacing/>
            </w:pPr>
            <w:proofErr w:type="spellStart"/>
            <w:r w:rsidRPr="00915B6A">
              <w:t>Música</w:t>
            </w:r>
            <w:proofErr w:type="spellEnd"/>
          </w:p>
        </w:tc>
        <w:tc>
          <w:tcPr>
            <w:tcW w:w="15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9FD4C4" w14:textId="77777777" w:rsidR="00A96AD3" w:rsidRPr="00915B6A" w:rsidRDefault="00A96AD3" w:rsidP="00915B6A">
            <w:pPr>
              <w:spacing w:beforeLines="80" w:before="192" w:line="276" w:lineRule="auto"/>
              <w:ind w:left="-260"/>
              <w:contextualSpacing/>
              <w:jc w:val="center"/>
            </w:pPr>
            <w:r w:rsidRPr="00915B6A">
              <w:t>10</w:t>
            </w:r>
          </w:p>
        </w:tc>
        <w:tc>
          <w:tcPr>
            <w:tcW w:w="95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B22C15" w14:textId="77777777" w:rsidR="00A96AD3" w:rsidRPr="00915B6A" w:rsidRDefault="00A96AD3" w:rsidP="00915B6A">
            <w:pPr>
              <w:spacing w:beforeLines="80" w:before="192" w:line="276" w:lineRule="auto"/>
              <w:ind w:left="-260"/>
              <w:contextualSpacing/>
              <w:jc w:val="center"/>
            </w:pPr>
            <w:r w:rsidRPr="00915B6A">
              <w:t>50</w:t>
            </w:r>
          </w:p>
        </w:tc>
        <w:tc>
          <w:tcPr>
            <w:tcW w:w="83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51E9F0" w14:textId="77777777" w:rsidR="00A96AD3" w:rsidRPr="00915B6A" w:rsidRDefault="00A96AD3" w:rsidP="00915B6A">
            <w:pPr>
              <w:spacing w:beforeLines="80" w:before="192" w:line="276" w:lineRule="auto"/>
              <w:ind w:left="-280"/>
              <w:contextualSpacing/>
              <w:jc w:val="center"/>
            </w:pPr>
            <w:r w:rsidRPr="00915B6A">
              <w:t xml:space="preserve"> </w:t>
            </w:r>
          </w:p>
        </w:tc>
        <w:tc>
          <w:tcPr>
            <w:tcW w:w="158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885A88" w14:textId="77777777" w:rsidR="00A96AD3" w:rsidRPr="00915B6A" w:rsidRDefault="00A96AD3" w:rsidP="00915B6A">
            <w:pPr>
              <w:spacing w:beforeLines="80" w:before="192" w:line="276" w:lineRule="auto"/>
              <w:ind w:left="-280"/>
              <w:contextualSpacing/>
              <w:jc w:val="center"/>
            </w:pPr>
            <w:r w:rsidRPr="00915B6A">
              <w:t xml:space="preserve"> </w:t>
            </w:r>
          </w:p>
        </w:tc>
      </w:tr>
      <w:tr w:rsidR="00A96AD3" w:rsidRPr="00915B6A" w14:paraId="12375A7B" w14:textId="77777777" w:rsidTr="00D50EE8">
        <w:trPr>
          <w:trHeight w:val="25"/>
        </w:trPr>
        <w:tc>
          <w:tcPr>
            <w:tcW w:w="481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63AC80" w14:textId="77777777" w:rsidR="00A96AD3" w:rsidRPr="00915B6A" w:rsidRDefault="00A96AD3" w:rsidP="00915B6A">
            <w:pPr>
              <w:spacing w:beforeLines="80" w:before="192" w:line="276" w:lineRule="auto"/>
              <w:ind w:left="283"/>
              <w:contextualSpacing/>
            </w:pPr>
            <w:proofErr w:type="spellStart"/>
            <w:r w:rsidRPr="00915B6A">
              <w:t>Partitura</w:t>
            </w:r>
            <w:proofErr w:type="spellEnd"/>
            <w:r w:rsidRPr="00915B6A">
              <w:t xml:space="preserve"> musical</w:t>
            </w:r>
          </w:p>
        </w:tc>
        <w:tc>
          <w:tcPr>
            <w:tcW w:w="15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DD7F9E" w14:textId="77777777" w:rsidR="00A96AD3" w:rsidRPr="00915B6A" w:rsidRDefault="00A96AD3" w:rsidP="00915B6A">
            <w:pPr>
              <w:spacing w:beforeLines="80" w:before="192" w:line="276" w:lineRule="auto"/>
              <w:ind w:left="-260"/>
              <w:contextualSpacing/>
              <w:jc w:val="center"/>
            </w:pPr>
            <w:r w:rsidRPr="00915B6A">
              <w:t>10</w:t>
            </w:r>
          </w:p>
        </w:tc>
        <w:tc>
          <w:tcPr>
            <w:tcW w:w="95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75B76D" w14:textId="77777777" w:rsidR="00A96AD3" w:rsidRPr="00915B6A" w:rsidRDefault="00A96AD3" w:rsidP="00915B6A">
            <w:pPr>
              <w:spacing w:beforeLines="80" w:before="192" w:line="276" w:lineRule="auto"/>
              <w:ind w:left="-260"/>
              <w:contextualSpacing/>
              <w:jc w:val="center"/>
            </w:pPr>
            <w:r w:rsidRPr="00915B6A">
              <w:t>30</w:t>
            </w:r>
          </w:p>
        </w:tc>
        <w:tc>
          <w:tcPr>
            <w:tcW w:w="83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0AA112" w14:textId="77777777" w:rsidR="00A96AD3" w:rsidRPr="00915B6A" w:rsidRDefault="00A96AD3" w:rsidP="00915B6A">
            <w:pPr>
              <w:spacing w:beforeLines="80" w:before="192" w:line="276" w:lineRule="auto"/>
              <w:ind w:left="-280"/>
              <w:contextualSpacing/>
              <w:jc w:val="center"/>
            </w:pPr>
            <w:r w:rsidRPr="00915B6A">
              <w:t xml:space="preserve"> </w:t>
            </w:r>
          </w:p>
        </w:tc>
        <w:tc>
          <w:tcPr>
            <w:tcW w:w="158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D20C87" w14:textId="77777777" w:rsidR="00A96AD3" w:rsidRPr="00915B6A" w:rsidRDefault="00A96AD3" w:rsidP="00915B6A">
            <w:pPr>
              <w:spacing w:beforeLines="80" w:before="192" w:line="276" w:lineRule="auto"/>
              <w:ind w:left="-280"/>
              <w:contextualSpacing/>
              <w:jc w:val="center"/>
            </w:pPr>
            <w:r w:rsidRPr="00915B6A">
              <w:t xml:space="preserve"> </w:t>
            </w:r>
          </w:p>
        </w:tc>
      </w:tr>
      <w:tr w:rsidR="00A96AD3" w:rsidRPr="00915B6A" w14:paraId="7B224021" w14:textId="77777777" w:rsidTr="00D50EE8">
        <w:trPr>
          <w:trHeight w:val="25"/>
        </w:trPr>
        <w:tc>
          <w:tcPr>
            <w:tcW w:w="481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6E670" w14:textId="77777777" w:rsidR="00A96AD3" w:rsidRPr="00915B6A" w:rsidRDefault="00A96AD3" w:rsidP="00915B6A">
            <w:pPr>
              <w:spacing w:beforeLines="80" w:before="192" w:line="276" w:lineRule="auto"/>
              <w:ind w:left="283"/>
              <w:contextualSpacing/>
            </w:pPr>
            <w:r w:rsidRPr="00915B6A">
              <w:t xml:space="preserve">Artes </w:t>
            </w:r>
            <w:proofErr w:type="spellStart"/>
            <w:r w:rsidRPr="00915B6A">
              <w:t>cênicas</w:t>
            </w:r>
            <w:proofErr w:type="spellEnd"/>
          </w:p>
        </w:tc>
        <w:tc>
          <w:tcPr>
            <w:tcW w:w="15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135B02" w14:textId="77777777" w:rsidR="00A96AD3" w:rsidRPr="00915B6A" w:rsidRDefault="00A96AD3" w:rsidP="00915B6A">
            <w:pPr>
              <w:spacing w:beforeLines="80" w:before="192" w:line="276" w:lineRule="auto"/>
              <w:ind w:left="-260"/>
              <w:contextualSpacing/>
              <w:jc w:val="center"/>
            </w:pPr>
            <w:r w:rsidRPr="00915B6A">
              <w:t>10</w:t>
            </w:r>
          </w:p>
        </w:tc>
        <w:tc>
          <w:tcPr>
            <w:tcW w:w="95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975363" w14:textId="77777777" w:rsidR="00A96AD3" w:rsidRPr="00915B6A" w:rsidRDefault="00A96AD3" w:rsidP="00915B6A">
            <w:pPr>
              <w:spacing w:beforeLines="80" w:before="192" w:line="276" w:lineRule="auto"/>
              <w:ind w:left="-260"/>
              <w:contextualSpacing/>
              <w:jc w:val="center"/>
            </w:pPr>
            <w:r w:rsidRPr="00915B6A">
              <w:t>50</w:t>
            </w:r>
          </w:p>
        </w:tc>
        <w:tc>
          <w:tcPr>
            <w:tcW w:w="83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66D9E0" w14:textId="77777777" w:rsidR="00A96AD3" w:rsidRPr="00915B6A" w:rsidRDefault="00A96AD3" w:rsidP="00915B6A">
            <w:pPr>
              <w:spacing w:beforeLines="80" w:before="192" w:line="276" w:lineRule="auto"/>
              <w:ind w:left="-280"/>
              <w:contextualSpacing/>
              <w:jc w:val="center"/>
            </w:pPr>
            <w:r w:rsidRPr="00915B6A">
              <w:t xml:space="preserve"> </w:t>
            </w:r>
          </w:p>
        </w:tc>
        <w:tc>
          <w:tcPr>
            <w:tcW w:w="158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C14934" w14:textId="77777777" w:rsidR="00A96AD3" w:rsidRPr="00915B6A" w:rsidRDefault="00A96AD3" w:rsidP="00915B6A">
            <w:pPr>
              <w:spacing w:beforeLines="80" w:before="192" w:line="276" w:lineRule="auto"/>
              <w:ind w:left="-280"/>
              <w:contextualSpacing/>
              <w:jc w:val="center"/>
            </w:pPr>
            <w:r w:rsidRPr="00915B6A">
              <w:t xml:space="preserve"> </w:t>
            </w:r>
          </w:p>
        </w:tc>
      </w:tr>
      <w:tr w:rsidR="00A96AD3" w:rsidRPr="00915B6A" w14:paraId="7161A142" w14:textId="77777777" w:rsidTr="00D50EE8">
        <w:trPr>
          <w:trHeight w:val="25"/>
        </w:trPr>
        <w:tc>
          <w:tcPr>
            <w:tcW w:w="481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0335EF" w14:textId="77777777" w:rsidR="00A96AD3" w:rsidRPr="00915B6A" w:rsidRDefault="00A96AD3" w:rsidP="00915B6A">
            <w:pPr>
              <w:spacing w:beforeLines="80" w:before="192" w:line="276" w:lineRule="auto"/>
              <w:ind w:left="283"/>
              <w:contextualSpacing/>
            </w:pPr>
            <w:r w:rsidRPr="00915B6A">
              <w:t xml:space="preserve">Artes </w:t>
            </w:r>
            <w:proofErr w:type="spellStart"/>
            <w:r w:rsidRPr="00915B6A">
              <w:t>visuais</w:t>
            </w:r>
            <w:proofErr w:type="spellEnd"/>
          </w:p>
        </w:tc>
        <w:tc>
          <w:tcPr>
            <w:tcW w:w="15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390D15" w14:textId="77777777" w:rsidR="00A96AD3" w:rsidRPr="00915B6A" w:rsidRDefault="00A96AD3" w:rsidP="00915B6A">
            <w:pPr>
              <w:spacing w:beforeLines="80" w:before="192" w:line="276" w:lineRule="auto"/>
              <w:ind w:left="-260"/>
              <w:contextualSpacing/>
              <w:jc w:val="center"/>
            </w:pPr>
            <w:r w:rsidRPr="00915B6A">
              <w:t>10</w:t>
            </w:r>
          </w:p>
        </w:tc>
        <w:tc>
          <w:tcPr>
            <w:tcW w:w="95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B7B0D3" w14:textId="77777777" w:rsidR="00A96AD3" w:rsidRPr="00915B6A" w:rsidRDefault="00A96AD3" w:rsidP="00915B6A">
            <w:pPr>
              <w:spacing w:beforeLines="80" w:before="192" w:line="276" w:lineRule="auto"/>
              <w:ind w:left="-260"/>
              <w:contextualSpacing/>
              <w:jc w:val="center"/>
            </w:pPr>
            <w:r w:rsidRPr="00915B6A">
              <w:t>50</w:t>
            </w:r>
          </w:p>
        </w:tc>
        <w:tc>
          <w:tcPr>
            <w:tcW w:w="83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077275" w14:textId="77777777" w:rsidR="00A96AD3" w:rsidRPr="00915B6A" w:rsidRDefault="00A96AD3" w:rsidP="00915B6A">
            <w:pPr>
              <w:spacing w:beforeLines="80" w:before="192" w:line="276" w:lineRule="auto"/>
              <w:ind w:left="-280"/>
              <w:contextualSpacing/>
              <w:jc w:val="center"/>
            </w:pPr>
            <w:r w:rsidRPr="00915B6A">
              <w:t xml:space="preserve"> </w:t>
            </w:r>
          </w:p>
        </w:tc>
        <w:tc>
          <w:tcPr>
            <w:tcW w:w="158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BECA3F" w14:textId="77777777" w:rsidR="00A96AD3" w:rsidRPr="00915B6A" w:rsidRDefault="00A96AD3" w:rsidP="00915B6A">
            <w:pPr>
              <w:spacing w:beforeLines="80" w:before="192" w:line="276" w:lineRule="auto"/>
              <w:ind w:left="-280"/>
              <w:contextualSpacing/>
              <w:jc w:val="center"/>
            </w:pPr>
            <w:r w:rsidRPr="00915B6A">
              <w:t xml:space="preserve"> </w:t>
            </w:r>
          </w:p>
        </w:tc>
      </w:tr>
      <w:tr w:rsidR="00A96AD3" w:rsidRPr="00915B6A" w14:paraId="0692E605" w14:textId="77777777" w:rsidTr="00D50EE8">
        <w:trPr>
          <w:trHeight w:val="25"/>
        </w:trPr>
        <w:tc>
          <w:tcPr>
            <w:tcW w:w="481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746107" w14:textId="77777777" w:rsidR="00A96AD3" w:rsidRPr="00915B6A" w:rsidRDefault="00A96AD3" w:rsidP="00915B6A">
            <w:pPr>
              <w:spacing w:beforeLines="80" w:before="192" w:line="276" w:lineRule="auto"/>
              <w:ind w:left="-280"/>
              <w:contextualSpacing/>
            </w:pPr>
            <w:r w:rsidRPr="00915B6A">
              <w:t xml:space="preserve">     </w:t>
            </w:r>
            <w:proofErr w:type="spellStart"/>
            <w:r w:rsidRPr="00915B6A">
              <w:t>Outra</w:t>
            </w:r>
            <w:proofErr w:type="spellEnd"/>
            <w:r w:rsidRPr="00915B6A">
              <w:t xml:space="preserve"> </w:t>
            </w:r>
            <w:proofErr w:type="spellStart"/>
            <w:r w:rsidRPr="00915B6A">
              <w:t>produção</w:t>
            </w:r>
            <w:proofErr w:type="spellEnd"/>
            <w:r w:rsidRPr="00915B6A">
              <w:t xml:space="preserve"> </w:t>
            </w:r>
            <w:proofErr w:type="spellStart"/>
            <w:r w:rsidRPr="00915B6A">
              <w:t>artística</w:t>
            </w:r>
            <w:proofErr w:type="spellEnd"/>
            <w:r w:rsidRPr="00915B6A">
              <w:t>/cultural</w:t>
            </w:r>
          </w:p>
        </w:tc>
        <w:tc>
          <w:tcPr>
            <w:tcW w:w="15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BB33B8" w14:textId="77777777" w:rsidR="00A96AD3" w:rsidRPr="00915B6A" w:rsidRDefault="00A96AD3" w:rsidP="00915B6A">
            <w:pPr>
              <w:spacing w:beforeLines="80" w:before="192" w:line="276" w:lineRule="auto"/>
              <w:ind w:left="-260"/>
              <w:contextualSpacing/>
              <w:jc w:val="center"/>
            </w:pPr>
            <w:r w:rsidRPr="00915B6A">
              <w:t>10</w:t>
            </w:r>
          </w:p>
        </w:tc>
        <w:tc>
          <w:tcPr>
            <w:tcW w:w="95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BBDC14" w14:textId="77777777" w:rsidR="00A96AD3" w:rsidRPr="00915B6A" w:rsidRDefault="00A96AD3" w:rsidP="00915B6A">
            <w:pPr>
              <w:spacing w:beforeLines="80" w:before="192" w:line="276" w:lineRule="auto"/>
              <w:ind w:left="-260"/>
              <w:contextualSpacing/>
              <w:jc w:val="center"/>
            </w:pPr>
            <w:r w:rsidRPr="00915B6A">
              <w:t>5</w:t>
            </w:r>
          </w:p>
        </w:tc>
        <w:tc>
          <w:tcPr>
            <w:tcW w:w="83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F6DAFC" w14:textId="77777777" w:rsidR="00A96AD3" w:rsidRPr="00915B6A" w:rsidRDefault="00A96AD3" w:rsidP="00915B6A">
            <w:pPr>
              <w:spacing w:beforeLines="80" w:before="192" w:line="276" w:lineRule="auto"/>
              <w:ind w:left="-280"/>
              <w:contextualSpacing/>
              <w:jc w:val="center"/>
            </w:pPr>
            <w:r w:rsidRPr="00915B6A">
              <w:t xml:space="preserve"> </w:t>
            </w:r>
          </w:p>
        </w:tc>
        <w:tc>
          <w:tcPr>
            <w:tcW w:w="158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3BC8CA" w14:textId="77777777" w:rsidR="00A96AD3" w:rsidRPr="00915B6A" w:rsidRDefault="00A96AD3" w:rsidP="00915B6A">
            <w:pPr>
              <w:spacing w:beforeLines="80" w:before="192" w:line="276" w:lineRule="auto"/>
              <w:ind w:left="-280"/>
              <w:contextualSpacing/>
              <w:jc w:val="center"/>
            </w:pPr>
            <w:r w:rsidRPr="00915B6A">
              <w:t xml:space="preserve"> </w:t>
            </w:r>
          </w:p>
        </w:tc>
      </w:tr>
      <w:tr w:rsidR="00A96AD3" w:rsidRPr="00915B6A" w14:paraId="32EF76B2" w14:textId="77777777" w:rsidTr="00D50EE8">
        <w:trPr>
          <w:trHeight w:val="122"/>
        </w:trPr>
        <w:tc>
          <w:tcPr>
            <w:tcW w:w="2247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8F123A" w14:textId="77777777" w:rsidR="00A96AD3" w:rsidRPr="00915B6A" w:rsidRDefault="00A96AD3" w:rsidP="00915B6A">
            <w:pPr>
              <w:spacing w:beforeLines="80" w:before="192" w:line="276" w:lineRule="auto"/>
              <w:ind w:left="283"/>
              <w:contextualSpacing/>
              <w:jc w:val="center"/>
              <w:rPr>
                <w:lang w:val="pt-BR"/>
              </w:rPr>
            </w:pPr>
            <w:r w:rsidRPr="00915B6A">
              <w:rPr>
                <w:lang w:val="pt-BR"/>
              </w:rPr>
              <w:t xml:space="preserve">Inovação Tecnológica com </w:t>
            </w:r>
            <w:r w:rsidRPr="00915B6A">
              <w:rPr>
                <w:lang w:val="pt-BR"/>
              </w:rPr>
              <w:lastRenderedPageBreak/>
              <w:t xml:space="preserve">titularidade ou </w:t>
            </w:r>
            <w:proofErr w:type="spellStart"/>
            <w:r w:rsidRPr="00915B6A">
              <w:rPr>
                <w:lang w:val="pt-BR"/>
              </w:rPr>
              <w:t>cotitularidade</w:t>
            </w:r>
            <w:proofErr w:type="spellEnd"/>
            <w:r w:rsidRPr="00915B6A">
              <w:rPr>
                <w:lang w:val="pt-BR"/>
              </w:rPr>
              <w:t xml:space="preserve"> da UFSB</w:t>
            </w:r>
          </w:p>
          <w:p w14:paraId="27BB0EB1" w14:textId="77777777" w:rsidR="00A96AD3" w:rsidRPr="00915B6A" w:rsidRDefault="00A96AD3" w:rsidP="00915B6A">
            <w:pPr>
              <w:spacing w:beforeLines="80" w:before="192" w:line="276" w:lineRule="auto"/>
              <w:ind w:left="-280"/>
              <w:contextualSpacing/>
              <w:rPr>
                <w:lang w:val="pt-BR"/>
              </w:rPr>
            </w:pPr>
            <w:r w:rsidRPr="00915B6A">
              <w:rPr>
                <w:lang w:val="pt-BR"/>
              </w:rPr>
              <w:t xml:space="preserve"> </w:t>
            </w:r>
          </w:p>
          <w:p w14:paraId="4E2F6B0D" w14:textId="77777777" w:rsidR="00A96AD3" w:rsidRPr="00915B6A" w:rsidRDefault="00A96AD3" w:rsidP="00915B6A">
            <w:pPr>
              <w:spacing w:beforeLines="80" w:before="192" w:line="276" w:lineRule="auto"/>
              <w:ind w:left="-280"/>
              <w:contextualSpacing/>
              <w:rPr>
                <w:lang w:val="pt-BR"/>
              </w:rPr>
            </w:pPr>
            <w:r w:rsidRPr="00915B6A">
              <w:rPr>
                <w:lang w:val="pt-BR"/>
              </w:rPr>
              <w:t xml:space="preserve"> </w:t>
            </w:r>
          </w:p>
          <w:p w14:paraId="0C2AA7E5" w14:textId="77777777" w:rsidR="00A96AD3" w:rsidRPr="00915B6A" w:rsidRDefault="00A96AD3" w:rsidP="00915B6A">
            <w:pPr>
              <w:spacing w:beforeLines="80" w:before="192" w:line="276" w:lineRule="auto"/>
              <w:contextualSpacing/>
              <w:rPr>
                <w:lang w:val="pt-BR"/>
              </w:rPr>
            </w:pPr>
          </w:p>
          <w:p w14:paraId="5B77AB52" w14:textId="77777777" w:rsidR="00A96AD3" w:rsidRPr="00915B6A" w:rsidRDefault="00A96AD3" w:rsidP="00915B6A">
            <w:pPr>
              <w:spacing w:beforeLines="80" w:before="192" w:line="276" w:lineRule="auto"/>
              <w:ind w:left="-280"/>
              <w:contextualSpacing/>
              <w:rPr>
                <w:lang w:val="pt-BR"/>
              </w:rPr>
            </w:pPr>
            <w:r w:rsidRPr="00915B6A">
              <w:rPr>
                <w:lang w:val="pt-BR"/>
              </w:rPr>
              <w:t xml:space="preserve"> </w:t>
            </w:r>
          </w:p>
          <w:p w14:paraId="18F44C4C" w14:textId="77777777" w:rsidR="00A96AD3" w:rsidRPr="00915B6A" w:rsidRDefault="00A96AD3" w:rsidP="00915B6A">
            <w:pPr>
              <w:spacing w:beforeLines="80" w:before="192" w:line="276" w:lineRule="auto"/>
              <w:ind w:left="-280"/>
              <w:contextualSpacing/>
              <w:rPr>
                <w:lang w:val="pt-BR"/>
              </w:rPr>
            </w:pPr>
            <w:r w:rsidRPr="00915B6A">
              <w:rPr>
                <w:lang w:val="pt-BR"/>
              </w:rPr>
              <w:t xml:space="preserve"> </w:t>
            </w:r>
          </w:p>
          <w:p w14:paraId="6F1FBB79" w14:textId="77777777" w:rsidR="00A96AD3" w:rsidRPr="00915B6A" w:rsidRDefault="00A96AD3" w:rsidP="00915B6A">
            <w:pPr>
              <w:spacing w:beforeLines="80" w:before="192" w:line="276" w:lineRule="auto"/>
              <w:ind w:left="-280"/>
              <w:contextualSpacing/>
              <w:rPr>
                <w:lang w:val="pt-BR"/>
              </w:rPr>
            </w:pPr>
            <w:r w:rsidRPr="00915B6A">
              <w:rPr>
                <w:lang w:val="pt-BR"/>
              </w:rPr>
              <w:t xml:space="preserve"> </w:t>
            </w:r>
          </w:p>
        </w:tc>
        <w:tc>
          <w:tcPr>
            <w:tcW w:w="256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68162E" w14:textId="77777777" w:rsidR="00A96AD3" w:rsidRPr="00915B6A" w:rsidRDefault="00A96AD3" w:rsidP="00915B6A">
            <w:pPr>
              <w:spacing w:beforeLines="80" w:before="192" w:line="276" w:lineRule="auto"/>
              <w:ind w:left="200" w:right="324"/>
              <w:contextualSpacing/>
              <w:jc w:val="center"/>
            </w:pPr>
            <w:proofErr w:type="spellStart"/>
            <w:r w:rsidRPr="00915B6A">
              <w:lastRenderedPageBreak/>
              <w:t>Patente</w:t>
            </w:r>
            <w:proofErr w:type="spellEnd"/>
            <w:r w:rsidRPr="00915B6A">
              <w:t xml:space="preserve"> </w:t>
            </w:r>
            <w:proofErr w:type="spellStart"/>
            <w:r w:rsidRPr="00915B6A">
              <w:t>concedida</w:t>
            </w:r>
            <w:proofErr w:type="spellEnd"/>
          </w:p>
        </w:tc>
        <w:tc>
          <w:tcPr>
            <w:tcW w:w="15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27BAE7" w14:textId="77777777" w:rsidR="00A96AD3" w:rsidRPr="00915B6A" w:rsidRDefault="00A96AD3" w:rsidP="00915B6A">
            <w:pPr>
              <w:spacing w:beforeLines="80" w:before="192" w:line="276" w:lineRule="auto"/>
              <w:ind w:left="-260"/>
              <w:contextualSpacing/>
              <w:jc w:val="center"/>
            </w:pPr>
            <w:r w:rsidRPr="00915B6A">
              <w:t>-</w:t>
            </w:r>
          </w:p>
        </w:tc>
        <w:tc>
          <w:tcPr>
            <w:tcW w:w="95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3A01BD" w14:textId="77777777" w:rsidR="00A96AD3" w:rsidRPr="00915B6A" w:rsidRDefault="00A96AD3" w:rsidP="00915B6A">
            <w:pPr>
              <w:spacing w:beforeLines="80" w:before="192" w:line="276" w:lineRule="auto"/>
              <w:ind w:left="-260"/>
              <w:contextualSpacing/>
              <w:jc w:val="center"/>
            </w:pPr>
            <w:r w:rsidRPr="00915B6A">
              <w:t>300</w:t>
            </w:r>
          </w:p>
        </w:tc>
        <w:tc>
          <w:tcPr>
            <w:tcW w:w="83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6196FC" w14:textId="77777777" w:rsidR="00A96AD3" w:rsidRPr="00915B6A" w:rsidRDefault="00A96AD3" w:rsidP="00915B6A">
            <w:pPr>
              <w:spacing w:beforeLines="80" w:before="192" w:line="276" w:lineRule="auto"/>
              <w:ind w:left="-280"/>
              <w:contextualSpacing/>
              <w:jc w:val="center"/>
            </w:pPr>
            <w:r w:rsidRPr="00915B6A">
              <w:t xml:space="preserve"> </w:t>
            </w:r>
          </w:p>
        </w:tc>
        <w:tc>
          <w:tcPr>
            <w:tcW w:w="158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EA2DE6" w14:textId="77777777" w:rsidR="00A96AD3" w:rsidRPr="00915B6A" w:rsidRDefault="00A96AD3" w:rsidP="00915B6A">
            <w:pPr>
              <w:spacing w:beforeLines="80" w:before="192" w:line="276" w:lineRule="auto"/>
              <w:ind w:left="-280"/>
              <w:contextualSpacing/>
              <w:jc w:val="center"/>
            </w:pPr>
            <w:r w:rsidRPr="00915B6A">
              <w:t xml:space="preserve"> </w:t>
            </w:r>
          </w:p>
        </w:tc>
      </w:tr>
      <w:tr w:rsidR="00A96AD3" w:rsidRPr="00915B6A" w14:paraId="2CE290D6" w14:textId="77777777" w:rsidTr="00D50EE8">
        <w:trPr>
          <w:trHeight w:val="20"/>
        </w:trPr>
        <w:tc>
          <w:tcPr>
            <w:tcW w:w="224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A94F9A" w14:textId="77777777" w:rsidR="00A96AD3" w:rsidRPr="00915B6A" w:rsidRDefault="00A96AD3" w:rsidP="00915B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80" w:before="192" w:line="276" w:lineRule="auto"/>
              <w:contextualSpacing/>
            </w:pPr>
          </w:p>
        </w:tc>
        <w:tc>
          <w:tcPr>
            <w:tcW w:w="256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5F8A1F" w14:textId="77777777" w:rsidR="00A96AD3" w:rsidRPr="00915B6A" w:rsidRDefault="00A96AD3" w:rsidP="00915B6A">
            <w:pPr>
              <w:spacing w:beforeLines="80" w:before="192" w:line="276" w:lineRule="auto"/>
              <w:ind w:left="200" w:right="324"/>
              <w:contextualSpacing/>
              <w:jc w:val="center"/>
            </w:pPr>
            <w:proofErr w:type="spellStart"/>
            <w:r w:rsidRPr="00915B6A">
              <w:t>Patente</w:t>
            </w:r>
            <w:proofErr w:type="spellEnd"/>
            <w:r w:rsidRPr="00915B6A">
              <w:t xml:space="preserve"> </w:t>
            </w:r>
            <w:proofErr w:type="spellStart"/>
            <w:r w:rsidRPr="00915B6A">
              <w:t>depositada</w:t>
            </w:r>
            <w:proofErr w:type="spellEnd"/>
          </w:p>
        </w:tc>
        <w:tc>
          <w:tcPr>
            <w:tcW w:w="15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4287D0" w14:textId="77777777" w:rsidR="00A96AD3" w:rsidRPr="00915B6A" w:rsidRDefault="00A96AD3" w:rsidP="00915B6A">
            <w:pPr>
              <w:spacing w:beforeLines="80" w:before="192" w:line="276" w:lineRule="auto"/>
              <w:ind w:left="-260"/>
              <w:contextualSpacing/>
              <w:jc w:val="center"/>
            </w:pPr>
            <w:r w:rsidRPr="00915B6A">
              <w:t>-</w:t>
            </w:r>
          </w:p>
        </w:tc>
        <w:tc>
          <w:tcPr>
            <w:tcW w:w="95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610FC3" w14:textId="77777777" w:rsidR="00A96AD3" w:rsidRPr="00915B6A" w:rsidRDefault="00A96AD3" w:rsidP="00915B6A">
            <w:pPr>
              <w:spacing w:beforeLines="80" w:before="192" w:line="276" w:lineRule="auto"/>
              <w:ind w:left="-260"/>
              <w:contextualSpacing/>
              <w:jc w:val="center"/>
            </w:pPr>
            <w:r w:rsidRPr="00915B6A">
              <w:t>150</w:t>
            </w:r>
          </w:p>
        </w:tc>
        <w:tc>
          <w:tcPr>
            <w:tcW w:w="83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A6A23B" w14:textId="77777777" w:rsidR="00A96AD3" w:rsidRPr="00915B6A" w:rsidRDefault="00A96AD3" w:rsidP="00915B6A">
            <w:pPr>
              <w:spacing w:beforeLines="80" w:before="192" w:line="276" w:lineRule="auto"/>
              <w:ind w:left="-280"/>
              <w:contextualSpacing/>
              <w:jc w:val="center"/>
            </w:pPr>
            <w:r w:rsidRPr="00915B6A">
              <w:t xml:space="preserve"> </w:t>
            </w:r>
          </w:p>
        </w:tc>
        <w:tc>
          <w:tcPr>
            <w:tcW w:w="158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AA649D" w14:textId="77777777" w:rsidR="00A96AD3" w:rsidRPr="00915B6A" w:rsidRDefault="00A96AD3" w:rsidP="00915B6A">
            <w:pPr>
              <w:spacing w:beforeLines="80" w:before="192" w:line="276" w:lineRule="auto"/>
              <w:ind w:left="-280"/>
              <w:contextualSpacing/>
              <w:jc w:val="center"/>
            </w:pPr>
            <w:r w:rsidRPr="00915B6A">
              <w:t xml:space="preserve"> </w:t>
            </w:r>
          </w:p>
        </w:tc>
      </w:tr>
      <w:tr w:rsidR="00A96AD3" w:rsidRPr="00915B6A" w14:paraId="45E63BC5" w14:textId="77777777" w:rsidTr="00D50EE8">
        <w:trPr>
          <w:trHeight w:val="20"/>
        </w:trPr>
        <w:tc>
          <w:tcPr>
            <w:tcW w:w="224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DB2542" w14:textId="77777777" w:rsidR="00A96AD3" w:rsidRPr="00915B6A" w:rsidRDefault="00A96AD3" w:rsidP="00915B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80" w:before="192" w:line="276" w:lineRule="auto"/>
              <w:contextualSpacing/>
            </w:pPr>
          </w:p>
        </w:tc>
        <w:tc>
          <w:tcPr>
            <w:tcW w:w="256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30FB58" w14:textId="77777777" w:rsidR="00A96AD3" w:rsidRPr="00915B6A" w:rsidRDefault="00A96AD3" w:rsidP="00915B6A">
            <w:pPr>
              <w:shd w:val="clear" w:color="auto" w:fill="FFFFFF"/>
              <w:spacing w:beforeLines="80" w:before="192" w:line="276" w:lineRule="auto"/>
              <w:ind w:left="200" w:right="324"/>
              <w:contextualSpacing/>
              <w:jc w:val="center"/>
            </w:pPr>
            <w:proofErr w:type="spellStart"/>
            <w:r w:rsidRPr="00915B6A">
              <w:t>Programa</w:t>
            </w:r>
            <w:proofErr w:type="spellEnd"/>
            <w:r w:rsidRPr="00915B6A">
              <w:t xml:space="preserve"> de </w:t>
            </w:r>
            <w:proofErr w:type="spellStart"/>
            <w:r w:rsidRPr="00915B6A">
              <w:t>computador</w:t>
            </w:r>
            <w:proofErr w:type="spellEnd"/>
            <w:r w:rsidRPr="00915B6A">
              <w:t xml:space="preserve"> </w:t>
            </w:r>
            <w:proofErr w:type="spellStart"/>
            <w:r w:rsidRPr="00915B6A">
              <w:t>registrado</w:t>
            </w:r>
            <w:proofErr w:type="spellEnd"/>
          </w:p>
        </w:tc>
        <w:tc>
          <w:tcPr>
            <w:tcW w:w="15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271272" w14:textId="77777777" w:rsidR="00A96AD3" w:rsidRPr="00915B6A" w:rsidRDefault="00A96AD3" w:rsidP="00915B6A">
            <w:pPr>
              <w:spacing w:beforeLines="80" w:before="192" w:line="276" w:lineRule="auto"/>
              <w:ind w:left="-260"/>
              <w:contextualSpacing/>
              <w:jc w:val="center"/>
            </w:pPr>
            <w:r w:rsidRPr="00915B6A">
              <w:t>5</w:t>
            </w:r>
          </w:p>
        </w:tc>
        <w:tc>
          <w:tcPr>
            <w:tcW w:w="95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FB7117" w14:textId="77777777" w:rsidR="00A96AD3" w:rsidRPr="00915B6A" w:rsidRDefault="00A96AD3" w:rsidP="00915B6A">
            <w:pPr>
              <w:spacing w:beforeLines="80" w:before="192" w:line="276" w:lineRule="auto"/>
              <w:ind w:left="-260"/>
              <w:contextualSpacing/>
              <w:jc w:val="center"/>
            </w:pPr>
            <w:r w:rsidRPr="00915B6A">
              <w:t>50</w:t>
            </w:r>
          </w:p>
        </w:tc>
        <w:tc>
          <w:tcPr>
            <w:tcW w:w="83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2E3262" w14:textId="77777777" w:rsidR="00A96AD3" w:rsidRPr="00915B6A" w:rsidRDefault="00A96AD3" w:rsidP="00915B6A">
            <w:pPr>
              <w:spacing w:beforeLines="80" w:before="192" w:line="276" w:lineRule="auto"/>
              <w:ind w:left="-280"/>
              <w:contextualSpacing/>
              <w:jc w:val="center"/>
            </w:pPr>
            <w:r w:rsidRPr="00915B6A">
              <w:t xml:space="preserve"> </w:t>
            </w:r>
          </w:p>
        </w:tc>
        <w:tc>
          <w:tcPr>
            <w:tcW w:w="158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4FA7D3" w14:textId="77777777" w:rsidR="00A96AD3" w:rsidRPr="00915B6A" w:rsidRDefault="00A96AD3" w:rsidP="00915B6A">
            <w:pPr>
              <w:spacing w:beforeLines="80" w:before="192" w:line="276" w:lineRule="auto"/>
              <w:ind w:left="-280"/>
              <w:contextualSpacing/>
              <w:jc w:val="center"/>
            </w:pPr>
            <w:r w:rsidRPr="00915B6A">
              <w:t xml:space="preserve"> </w:t>
            </w:r>
          </w:p>
        </w:tc>
      </w:tr>
      <w:tr w:rsidR="00A96AD3" w:rsidRPr="00915B6A" w14:paraId="02B093FC" w14:textId="77777777" w:rsidTr="00D50EE8">
        <w:trPr>
          <w:trHeight w:val="20"/>
        </w:trPr>
        <w:tc>
          <w:tcPr>
            <w:tcW w:w="224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8FC09F" w14:textId="77777777" w:rsidR="00A96AD3" w:rsidRPr="00915B6A" w:rsidRDefault="00A96AD3" w:rsidP="00915B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80" w:before="192" w:line="276" w:lineRule="auto"/>
              <w:contextualSpacing/>
            </w:pPr>
          </w:p>
        </w:tc>
        <w:tc>
          <w:tcPr>
            <w:tcW w:w="256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DD5540" w14:textId="77777777" w:rsidR="00A96AD3" w:rsidRPr="00915B6A" w:rsidRDefault="00A96AD3" w:rsidP="00915B6A">
            <w:pPr>
              <w:shd w:val="clear" w:color="auto" w:fill="FFFFFF"/>
              <w:spacing w:beforeLines="80" w:before="192" w:line="276" w:lineRule="auto"/>
              <w:ind w:left="200" w:right="324"/>
              <w:contextualSpacing/>
            </w:pPr>
            <w:r w:rsidRPr="00915B6A">
              <w:t xml:space="preserve">Cultivar </w:t>
            </w:r>
            <w:proofErr w:type="spellStart"/>
            <w:r w:rsidRPr="00915B6A">
              <w:t>protegida</w:t>
            </w:r>
            <w:proofErr w:type="spellEnd"/>
          </w:p>
        </w:tc>
        <w:tc>
          <w:tcPr>
            <w:tcW w:w="15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1C48A6" w14:textId="77777777" w:rsidR="00A96AD3" w:rsidRPr="00915B6A" w:rsidRDefault="00A96AD3" w:rsidP="00915B6A">
            <w:pPr>
              <w:spacing w:beforeLines="80" w:before="192" w:line="276" w:lineRule="auto"/>
              <w:ind w:left="-260"/>
              <w:contextualSpacing/>
              <w:jc w:val="center"/>
            </w:pPr>
            <w:r w:rsidRPr="00915B6A">
              <w:t>-</w:t>
            </w:r>
          </w:p>
        </w:tc>
        <w:tc>
          <w:tcPr>
            <w:tcW w:w="95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1BDE53" w14:textId="77777777" w:rsidR="00A96AD3" w:rsidRPr="00915B6A" w:rsidRDefault="00A96AD3" w:rsidP="00915B6A">
            <w:pPr>
              <w:spacing w:beforeLines="80" w:before="192" w:line="276" w:lineRule="auto"/>
              <w:ind w:left="-260"/>
              <w:contextualSpacing/>
              <w:jc w:val="center"/>
            </w:pPr>
            <w:r w:rsidRPr="00915B6A">
              <w:t>150</w:t>
            </w:r>
          </w:p>
        </w:tc>
        <w:tc>
          <w:tcPr>
            <w:tcW w:w="83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2CDDB5" w14:textId="77777777" w:rsidR="00A96AD3" w:rsidRPr="00915B6A" w:rsidRDefault="00A96AD3" w:rsidP="00915B6A">
            <w:pPr>
              <w:spacing w:beforeLines="80" w:before="192" w:line="276" w:lineRule="auto"/>
              <w:ind w:left="-280"/>
              <w:contextualSpacing/>
              <w:jc w:val="center"/>
            </w:pPr>
            <w:r w:rsidRPr="00915B6A">
              <w:t xml:space="preserve"> </w:t>
            </w:r>
          </w:p>
        </w:tc>
        <w:tc>
          <w:tcPr>
            <w:tcW w:w="158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425480" w14:textId="77777777" w:rsidR="00A96AD3" w:rsidRPr="00915B6A" w:rsidRDefault="00A96AD3" w:rsidP="00915B6A">
            <w:pPr>
              <w:spacing w:beforeLines="80" w:before="192" w:line="276" w:lineRule="auto"/>
              <w:ind w:left="-280"/>
              <w:contextualSpacing/>
              <w:jc w:val="center"/>
            </w:pPr>
            <w:r w:rsidRPr="00915B6A">
              <w:t xml:space="preserve"> </w:t>
            </w:r>
          </w:p>
        </w:tc>
      </w:tr>
      <w:tr w:rsidR="00A96AD3" w:rsidRPr="00915B6A" w14:paraId="035BB5FC" w14:textId="77777777" w:rsidTr="00D50EE8">
        <w:trPr>
          <w:trHeight w:val="23"/>
        </w:trPr>
        <w:tc>
          <w:tcPr>
            <w:tcW w:w="224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29EA16" w14:textId="77777777" w:rsidR="00A96AD3" w:rsidRPr="00915B6A" w:rsidRDefault="00A96AD3" w:rsidP="00915B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80" w:before="192" w:line="276" w:lineRule="auto"/>
              <w:contextualSpacing/>
            </w:pPr>
          </w:p>
        </w:tc>
        <w:tc>
          <w:tcPr>
            <w:tcW w:w="256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062909" w14:textId="77777777" w:rsidR="00A96AD3" w:rsidRPr="00915B6A" w:rsidRDefault="00A96AD3" w:rsidP="00915B6A">
            <w:pPr>
              <w:shd w:val="clear" w:color="auto" w:fill="FFFFFF"/>
              <w:spacing w:beforeLines="80" w:before="192" w:line="276" w:lineRule="auto"/>
              <w:ind w:left="200" w:right="324"/>
              <w:contextualSpacing/>
            </w:pPr>
            <w:proofErr w:type="spellStart"/>
            <w:r w:rsidRPr="00915B6A">
              <w:t>Desenho</w:t>
            </w:r>
            <w:proofErr w:type="spellEnd"/>
            <w:r w:rsidRPr="00915B6A">
              <w:t xml:space="preserve"> industrial </w:t>
            </w:r>
            <w:proofErr w:type="spellStart"/>
            <w:r w:rsidRPr="00915B6A">
              <w:t>registrado</w:t>
            </w:r>
            <w:proofErr w:type="spellEnd"/>
          </w:p>
        </w:tc>
        <w:tc>
          <w:tcPr>
            <w:tcW w:w="15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60FCFC" w14:textId="77777777" w:rsidR="00A96AD3" w:rsidRPr="00915B6A" w:rsidRDefault="00A96AD3" w:rsidP="00915B6A">
            <w:pPr>
              <w:spacing w:beforeLines="80" w:before="192" w:line="276" w:lineRule="auto"/>
              <w:ind w:left="-260"/>
              <w:contextualSpacing/>
              <w:jc w:val="center"/>
            </w:pPr>
            <w:r w:rsidRPr="00915B6A">
              <w:t>5</w:t>
            </w:r>
          </w:p>
        </w:tc>
        <w:tc>
          <w:tcPr>
            <w:tcW w:w="95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D62AA8" w14:textId="77777777" w:rsidR="00A96AD3" w:rsidRPr="00915B6A" w:rsidRDefault="00A96AD3" w:rsidP="00915B6A">
            <w:pPr>
              <w:spacing w:beforeLines="80" w:before="192" w:line="276" w:lineRule="auto"/>
              <w:ind w:left="-260"/>
              <w:contextualSpacing/>
              <w:jc w:val="center"/>
            </w:pPr>
            <w:r w:rsidRPr="00915B6A">
              <w:t>50</w:t>
            </w:r>
          </w:p>
        </w:tc>
        <w:tc>
          <w:tcPr>
            <w:tcW w:w="83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2F6A71" w14:textId="77777777" w:rsidR="00A96AD3" w:rsidRPr="00915B6A" w:rsidRDefault="00A96AD3" w:rsidP="00915B6A">
            <w:pPr>
              <w:spacing w:beforeLines="80" w:before="192" w:line="276" w:lineRule="auto"/>
              <w:ind w:left="-280"/>
              <w:contextualSpacing/>
              <w:jc w:val="center"/>
            </w:pPr>
            <w:r w:rsidRPr="00915B6A">
              <w:t xml:space="preserve"> </w:t>
            </w:r>
          </w:p>
        </w:tc>
        <w:tc>
          <w:tcPr>
            <w:tcW w:w="158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132ABF" w14:textId="77777777" w:rsidR="00A96AD3" w:rsidRPr="00915B6A" w:rsidRDefault="00A96AD3" w:rsidP="00915B6A">
            <w:pPr>
              <w:spacing w:beforeLines="80" w:before="192" w:line="276" w:lineRule="auto"/>
              <w:ind w:left="-280"/>
              <w:contextualSpacing/>
              <w:jc w:val="center"/>
            </w:pPr>
            <w:r w:rsidRPr="00915B6A">
              <w:t xml:space="preserve"> </w:t>
            </w:r>
          </w:p>
        </w:tc>
      </w:tr>
      <w:tr w:rsidR="00A96AD3" w:rsidRPr="00915B6A" w14:paraId="5697DDDC" w14:textId="77777777" w:rsidTr="00D50EE8">
        <w:trPr>
          <w:trHeight w:val="37"/>
        </w:trPr>
        <w:tc>
          <w:tcPr>
            <w:tcW w:w="224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613ACB" w14:textId="77777777" w:rsidR="00A96AD3" w:rsidRPr="00915B6A" w:rsidRDefault="00A96AD3" w:rsidP="00915B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80" w:before="192" w:line="276" w:lineRule="auto"/>
              <w:contextualSpacing/>
            </w:pPr>
          </w:p>
        </w:tc>
        <w:tc>
          <w:tcPr>
            <w:tcW w:w="256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196B11" w14:textId="77777777" w:rsidR="00A96AD3" w:rsidRPr="00915B6A" w:rsidRDefault="00A96AD3" w:rsidP="00915B6A">
            <w:pPr>
              <w:shd w:val="clear" w:color="auto" w:fill="FFFFFF"/>
              <w:spacing w:beforeLines="80" w:before="192" w:line="276" w:lineRule="auto"/>
              <w:ind w:left="200" w:right="324"/>
              <w:contextualSpacing/>
            </w:pPr>
            <w:r w:rsidRPr="00915B6A">
              <w:t xml:space="preserve">Marca </w:t>
            </w:r>
            <w:proofErr w:type="spellStart"/>
            <w:r w:rsidRPr="00915B6A">
              <w:t>registrada</w:t>
            </w:r>
            <w:proofErr w:type="spellEnd"/>
          </w:p>
        </w:tc>
        <w:tc>
          <w:tcPr>
            <w:tcW w:w="15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2D459E" w14:textId="77777777" w:rsidR="00A96AD3" w:rsidRPr="00915B6A" w:rsidRDefault="00A96AD3" w:rsidP="00915B6A">
            <w:pPr>
              <w:spacing w:beforeLines="80" w:before="192" w:line="276" w:lineRule="auto"/>
              <w:ind w:left="-260"/>
              <w:contextualSpacing/>
              <w:jc w:val="center"/>
            </w:pPr>
            <w:r w:rsidRPr="00915B6A">
              <w:t>5</w:t>
            </w:r>
          </w:p>
        </w:tc>
        <w:tc>
          <w:tcPr>
            <w:tcW w:w="95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D47B17" w14:textId="77777777" w:rsidR="00A96AD3" w:rsidRPr="00915B6A" w:rsidRDefault="00A96AD3" w:rsidP="00915B6A">
            <w:pPr>
              <w:spacing w:beforeLines="80" w:before="192" w:line="276" w:lineRule="auto"/>
              <w:ind w:left="-260"/>
              <w:contextualSpacing/>
              <w:jc w:val="center"/>
            </w:pPr>
            <w:r w:rsidRPr="00915B6A">
              <w:t>20</w:t>
            </w:r>
          </w:p>
        </w:tc>
        <w:tc>
          <w:tcPr>
            <w:tcW w:w="83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830023" w14:textId="77777777" w:rsidR="00A96AD3" w:rsidRPr="00915B6A" w:rsidRDefault="00A96AD3" w:rsidP="00915B6A">
            <w:pPr>
              <w:spacing w:beforeLines="80" w:before="192" w:line="276" w:lineRule="auto"/>
              <w:ind w:left="-280"/>
              <w:contextualSpacing/>
              <w:jc w:val="center"/>
            </w:pPr>
            <w:r w:rsidRPr="00915B6A">
              <w:t xml:space="preserve"> </w:t>
            </w:r>
          </w:p>
        </w:tc>
        <w:tc>
          <w:tcPr>
            <w:tcW w:w="158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A93660" w14:textId="77777777" w:rsidR="00A96AD3" w:rsidRPr="00915B6A" w:rsidRDefault="00A96AD3" w:rsidP="00915B6A">
            <w:pPr>
              <w:spacing w:beforeLines="80" w:before="192" w:line="276" w:lineRule="auto"/>
              <w:ind w:left="-280"/>
              <w:contextualSpacing/>
              <w:jc w:val="center"/>
            </w:pPr>
            <w:r w:rsidRPr="00915B6A">
              <w:t xml:space="preserve"> </w:t>
            </w:r>
          </w:p>
        </w:tc>
      </w:tr>
      <w:tr w:rsidR="00A96AD3" w:rsidRPr="00915B6A" w14:paraId="4BF5F630" w14:textId="77777777" w:rsidTr="00D50EE8">
        <w:trPr>
          <w:trHeight w:val="303"/>
        </w:trPr>
        <w:tc>
          <w:tcPr>
            <w:tcW w:w="224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272AB9" w14:textId="77777777" w:rsidR="00A96AD3" w:rsidRPr="00915B6A" w:rsidRDefault="00A96AD3" w:rsidP="00915B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80" w:before="192" w:line="276" w:lineRule="auto"/>
              <w:contextualSpacing/>
            </w:pPr>
          </w:p>
        </w:tc>
        <w:tc>
          <w:tcPr>
            <w:tcW w:w="256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9EC0F7" w14:textId="77777777" w:rsidR="00A96AD3" w:rsidRPr="00915B6A" w:rsidRDefault="00A96AD3" w:rsidP="00915B6A">
            <w:pPr>
              <w:shd w:val="clear" w:color="auto" w:fill="FFFFFF"/>
              <w:spacing w:beforeLines="80" w:before="192" w:line="276" w:lineRule="auto"/>
              <w:ind w:left="200" w:right="324"/>
              <w:contextualSpacing/>
              <w:rPr>
                <w:lang w:val="pt-BR"/>
              </w:rPr>
            </w:pPr>
            <w:r w:rsidRPr="00915B6A">
              <w:rPr>
                <w:lang w:val="pt-BR"/>
              </w:rPr>
              <w:t>Topografia de circuito integrado registrada</w:t>
            </w:r>
          </w:p>
        </w:tc>
        <w:tc>
          <w:tcPr>
            <w:tcW w:w="15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5DA1B2" w14:textId="77777777" w:rsidR="00A96AD3" w:rsidRPr="00915B6A" w:rsidRDefault="00A96AD3" w:rsidP="00915B6A">
            <w:pPr>
              <w:spacing w:beforeLines="80" w:before="192" w:line="276" w:lineRule="auto"/>
              <w:ind w:left="-260"/>
              <w:contextualSpacing/>
              <w:jc w:val="center"/>
            </w:pPr>
            <w:r w:rsidRPr="00915B6A">
              <w:t>5</w:t>
            </w:r>
          </w:p>
        </w:tc>
        <w:tc>
          <w:tcPr>
            <w:tcW w:w="95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0D499" w14:textId="77777777" w:rsidR="00A96AD3" w:rsidRPr="00915B6A" w:rsidRDefault="00A96AD3" w:rsidP="00915B6A">
            <w:pPr>
              <w:spacing w:beforeLines="80" w:before="192" w:line="276" w:lineRule="auto"/>
              <w:ind w:left="-260"/>
              <w:contextualSpacing/>
              <w:jc w:val="center"/>
            </w:pPr>
            <w:r w:rsidRPr="00915B6A">
              <w:t>70</w:t>
            </w:r>
          </w:p>
        </w:tc>
        <w:tc>
          <w:tcPr>
            <w:tcW w:w="83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B8CE7F" w14:textId="77777777" w:rsidR="00A96AD3" w:rsidRPr="00915B6A" w:rsidRDefault="00A96AD3" w:rsidP="00915B6A">
            <w:pPr>
              <w:spacing w:beforeLines="80" w:before="192" w:line="276" w:lineRule="auto"/>
              <w:ind w:left="-280"/>
              <w:contextualSpacing/>
              <w:jc w:val="center"/>
            </w:pPr>
            <w:r w:rsidRPr="00915B6A">
              <w:t xml:space="preserve"> </w:t>
            </w:r>
          </w:p>
        </w:tc>
        <w:tc>
          <w:tcPr>
            <w:tcW w:w="158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D69A9B" w14:textId="77777777" w:rsidR="00A96AD3" w:rsidRPr="00915B6A" w:rsidRDefault="00A96AD3" w:rsidP="00915B6A">
            <w:pPr>
              <w:spacing w:beforeLines="80" w:before="192" w:line="276" w:lineRule="auto"/>
              <w:ind w:left="-280"/>
              <w:contextualSpacing/>
              <w:jc w:val="center"/>
            </w:pPr>
            <w:r w:rsidRPr="00915B6A">
              <w:t xml:space="preserve"> </w:t>
            </w:r>
          </w:p>
        </w:tc>
      </w:tr>
      <w:tr w:rsidR="00A96AD3" w:rsidRPr="00915B6A" w14:paraId="35F987E7" w14:textId="77777777" w:rsidTr="00D50EE8">
        <w:trPr>
          <w:trHeight w:val="20"/>
        </w:trPr>
        <w:tc>
          <w:tcPr>
            <w:tcW w:w="224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F26D06" w14:textId="77777777" w:rsidR="00A96AD3" w:rsidRPr="00915B6A" w:rsidRDefault="00A96AD3" w:rsidP="00915B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80" w:before="192" w:line="276" w:lineRule="auto"/>
              <w:contextualSpacing/>
            </w:pPr>
          </w:p>
        </w:tc>
        <w:tc>
          <w:tcPr>
            <w:tcW w:w="256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4D5400" w14:textId="77777777" w:rsidR="00A96AD3" w:rsidRPr="00915B6A" w:rsidRDefault="00A96AD3" w:rsidP="00915B6A">
            <w:pPr>
              <w:shd w:val="clear" w:color="auto" w:fill="FFFFFF"/>
              <w:spacing w:beforeLines="80" w:before="192" w:line="276" w:lineRule="auto"/>
              <w:ind w:left="200" w:right="324"/>
              <w:contextualSpacing/>
            </w:pPr>
            <w:proofErr w:type="spellStart"/>
            <w:r w:rsidRPr="00915B6A">
              <w:t>Produtos</w:t>
            </w:r>
            <w:proofErr w:type="spellEnd"/>
          </w:p>
        </w:tc>
        <w:tc>
          <w:tcPr>
            <w:tcW w:w="15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9C4F28" w14:textId="77777777" w:rsidR="00A96AD3" w:rsidRPr="00915B6A" w:rsidRDefault="00A96AD3" w:rsidP="00915B6A">
            <w:pPr>
              <w:spacing w:beforeLines="80" w:before="192" w:line="276" w:lineRule="auto"/>
              <w:ind w:left="-260"/>
              <w:contextualSpacing/>
              <w:jc w:val="center"/>
            </w:pPr>
            <w:r w:rsidRPr="00915B6A">
              <w:t>5</w:t>
            </w:r>
          </w:p>
        </w:tc>
        <w:tc>
          <w:tcPr>
            <w:tcW w:w="95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956C21" w14:textId="77777777" w:rsidR="00A96AD3" w:rsidRPr="00915B6A" w:rsidRDefault="00A96AD3" w:rsidP="00915B6A">
            <w:pPr>
              <w:spacing w:beforeLines="80" w:before="192" w:line="276" w:lineRule="auto"/>
              <w:ind w:left="-260"/>
              <w:contextualSpacing/>
              <w:jc w:val="center"/>
            </w:pPr>
            <w:r w:rsidRPr="00915B6A">
              <w:t>20</w:t>
            </w:r>
          </w:p>
        </w:tc>
        <w:tc>
          <w:tcPr>
            <w:tcW w:w="83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61E31C" w14:textId="77777777" w:rsidR="00A96AD3" w:rsidRPr="00915B6A" w:rsidRDefault="00A96AD3" w:rsidP="00915B6A">
            <w:pPr>
              <w:spacing w:beforeLines="80" w:before="192" w:line="276" w:lineRule="auto"/>
              <w:ind w:left="-280"/>
              <w:contextualSpacing/>
              <w:jc w:val="center"/>
            </w:pPr>
            <w:r w:rsidRPr="00915B6A">
              <w:t xml:space="preserve"> </w:t>
            </w:r>
          </w:p>
        </w:tc>
        <w:tc>
          <w:tcPr>
            <w:tcW w:w="158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52A110" w14:textId="77777777" w:rsidR="00A96AD3" w:rsidRPr="00915B6A" w:rsidRDefault="00A96AD3" w:rsidP="00915B6A">
            <w:pPr>
              <w:spacing w:beforeLines="80" w:before="192" w:line="276" w:lineRule="auto"/>
              <w:ind w:left="-280"/>
              <w:contextualSpacing/>
              <w:jc w:val="center"/>
            </w:pPr>
            <w:r w:rsidRPr="00915B6A">
              <w:t xml:space="preserve"> </w:t>
            </w:r>
          </w:p>
        </w:tc>
      </w:tr>
      <w:tr w:rsidR="00A96AD3" w:rsidRPr="00915B6A" w14:paraId="0008BD3F" w14:textId="77777777" w:rsidTr="00D50EE8">
        <w:trPr>
          <w:trHeight w:val="65"/>
        </w:trPr>
        <w:tc>
          <w:tcPr>
            <w:tcW w:w="224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DF7F63" w14:textId="77777777" w:rsidR="00A96AD3" w:rsidRPr="00915B6A" w:rsidRDefault="00A96AD3" w:rsidP="00915B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80" w:before="192" w:line="276" w:lineRule="auto"/>
              <w:contextualSpacing/>
            </w:pPr>
          </w:p>
        </w:tc>
        <w:tc>
          <w:tcPr>
            <w:tcW w:w="256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26C3F8" w14:textId="77777777" w:rsidR="00A96AD3" w:rsidRPr="00915B6A" w:rsidRDefault="00A96AD3" w:rsidP="00915B6A">
            <w:pPr>
              <w:shd w:val="clear" w:color="auto" w:fill="FFFFFF"/>
              <w:spacing w:beforeLines="80" w:before="192" w:line="276" w:lineRule="auto"/>
              <w:ind w:left="200" w:right="324"/>
              <w:contextualSpacing/>
            </w:pPr>
            <w:proofErr w:type="spellStart"/>
            <w:r w:rsidRPr="00915B6A">
              <w:t>Processos</w:t>
            </w:r>
            <w:proofErr w:type="spellEnd"/>
            <w:r w:rsidRPr="00915B6A">
              <w:t xml:space="preserve"> </w:t>
            </w:r>
            <w:proofErr w:type="spellStart"/>
            <w:r w:rsidRPr="00915B6A">
              <w:t>ou</w:t>
            </w:r>
            <w:proofErr w:type="spellEnd"/>
            <w:r w:rsidRPr="00915B6A">
              <w:t xml:space="preserve"> </w:t>
            </w:r>
            <w:proofErr w:type="spellStart"/>
            <w:r w:rsidRPr="00915B6A">
              <w:t>técnicas</w:t>
            </w:r>
            <w:proofErr w:type="spellEnd"/>
          </w:p>
        </w:tc>
        <w:tc>
          <w:tcPr>
            <w:tcW w:w="15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38D41D" w14:textId="77777777" w:rsidR="00A96AD3" w:rsidRPr="00915B6A" w:rsidRDefault="00A96AD3" w:rsidP="00915B6A">
            <w:pPr>
              <w:spacing w:beforeLines="80" w:before="192" w:line="276" w:lineRule="auto"/>
              <w:ind w:left="-260"/>
              <w:contextualSpacing/>
              <w:jc w:val="center"/>
            </w:pPr>
            <w:r w:rsidRPr="00915B6A">
              <w:t>5</w:t>
            </w:r>
          </w:p>
        </w:tc>
        <w:tc>
          <w:tcPr>
            <w:tcW w:w="95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2E4045" w14:textId="77777777" w:rsidR="00A96AD3" w:rsidRPr="00915B6A" w:rsidRDefault="00A96AD3" w:rsidP="00915B6A">
            <w:pPr>
              <w:spacing w:beforeLines="80" w:before="192" w:line="276" w:lineRule="auto"/>
              <w:ind w:left="-260"/>
              <w:contextualSpacing/>
              <w:jc w:val="center"/>
            </w:pPr>
            <w:r w:rsidRPr="00915B6A">
              <w:t>20</w:t>
            </w:r>
          </w:p>
        </w:tc>
        <w:tc>
          <w:tcPr>
            <w:tcW w:w="83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64417A" w14:textId="77777777" w:rsidR="00A96AD3" w:rsidRPr="00915B6A" w:rsidRDefault="00A96AD3" w:rsidP="00915B6A">
            <w:pPr>
              <w:spacing w:beforeLines="80" w:before="192" w:line="276" w:lineRule="auto"/>
              <w:ind w:left="-280"/>
              <w:contextualSpacing/>
              <w:jc w:val="center"/>
            </w:pPr>
            <w:r w:rsidRPr="00915B6A">
              <w:t xml:space="preserve"> </w:t>
            </w:r>
          </w:p>
        </w:tc>
        <w:tc>
          <w:tcPr>
            <w:tcW w:w="158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30B7D1" w14:textId="77777777" w:rsidR="00A96AD3" w:rsidRPr="00915B6A" w:rsidRDefault="00A96AD3" w:rsidP="00915B6A">
            <w:pPr>
              <w:spacing w:beforeLines="80" w:before="192" w:line="276" w:lineRule="auto"/>
              <w:ind w:left="-280"/>
              <w:contextualSpacing/>
              <w:jc w:val="center"/>
            </w:pPr>
            <w:r w:rsidRPr="00915B6A">
              <w:t xml:space="preserve"> </w:t>
            </w:r>
          </w:p>
        </w:tc>
      </w:tr>
      <w:tr w:rsidR="00A96AD3" w:rsidRPr="00915B6A" w14:paraId="557942E9" w14:textId="77777777" w:rsidTr="00D50EE8">
        <w:trPr>
          <w:trHeight w:val="20"/>
        </w:trPr>
        <w:tc>
          <w:tcPr>
            <w:tcW w:w="2247" w:type="dxa"/>
            <w:vMerge w:val="restart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50D826" w14:textId="77777777" w:rsidR="00A96AD3" w:rsidRPr="00915B6A" w:rsidRDefault="00A96AD3" w:rsidP="00915B6A">
            <w:pPr>
              <w:spacing w:beforeLines="80" w:before="192" w:line="276" w:lineRule="auto"/>
              <w:ind w:left="28" w:right="309"/>
              <w:contextualSpacing/>
              <w:jc w:val="center"/>
              <w:rPr>
                <w:lang w:val="pt-BR"/>
              </w:rPr>
            </w:pPr>
            <w:r w:rsidRPr="00915B6A">
              <w:rPr>
                <w:lang w:val="pt-BR"/>
              </w:rPr>
              <w:t>Orientações/</w:t>
            </w:r>
          </w:p>
          <w:p w14:paraId="3A8127D6" w14:textId="77777777" w:rsidR="00A96AD3" w:rsidRPr="00915B6A" w:rsidRDefault="00A96AD3" w:rsidP="00915B6A">
            <w:pPr>
              <w:spacing w:beforeLines="80" w:before="192" w:line="276" w:lineRule="auto"/>
              <w:ind w:left="28" w:right="309"/>
              <w:contextualSpacing/>
              <w:jc w:val="center"/>
              <w:rPr>
                <w:lang w:val="pt-BR"/>
              </w:rPr>
            </w:pPr>
            <w:r w:rsidRPr="00915B6A">
              <w:rPr>
                <w:lang w:val="pt-BR"/>
              </w:rPr>
              <w:t>coorientações em andamento ou concluídas</w:t>
            </w:r>
          </w:p>
          <w:p w14:paraId="07E211CA" w14:textId="77777777" w:rsidR="00A96AD3" w:rsidRPr="00915B6A" w:rsidRDefault="00A96AD3" w:rsidP="00915B6A">
            <w:pPr>
              <w:spacing w:beforeLines="80" w:before="192" w:line="276" w:lineRule="auto"/>
              <w:ind w:left="-280" w:right="28"/>
              <w:contextualSpacing/>
              <w:rPr>
                <w:lang w:val="pt-BR"/>
              </w:rPr>
            </w:pPr>
          </w:p>
        </w:tc>
        <w:tc>
          <w:tcPr>
            <w:tcW w:w="256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D12C15" w14:textId="77777777" w:rsidR="00A96AD3" w:rsidRPr="00915B6A" w:rsidRDefault="00A96AD3" w:rsidP="00915B6A">
            <w:pPr>
              <w:spacing w:beforeLines="80" w:before="192" w:line="276" w:lineRule="auto"/>
              <w:ind w:left="200" w:right="324"/>
              <w:contextualSpacing/>
              <w:jc w:val="center"/>
            </w:pPr>
            <w:r w:rsidRPr="00915B6A">
              <w:t>TCC</w:t>
            </w:r>
          </w:p>
        </w:tc>
        <w:tc>
          <w:tcPr>
            <w:tcW w:w="15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94CFDD" w14:textId="77777777" w:rsidR="00A96AD3" w:rsidRPr="00915B6A" w:rsidRDefault="00A96AD3" w:rsidP="00915B6A">
            <w:pPr>
              <w:spacing w:beforeLines="80" w:before="192" w:line="276" w:lineRule="auto"/>
              <w:ind w:left="-260"/>
              <w:contextualSpacing/>
              <w:jc w:val="center"/>
            </w:pPr>
            <w:r w:rsidRPr="00915B6A">
              <w:t>5</w:t>
            </w:r>
          </w:p>
        </w:tc>
        <w:tc>
          <w:tcPr>
            <w:tcW w:w="95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F70788" w14:textId="77777777" w:rsidR="00A96AD3" w:rsidRPr="00915B6A" w:rsidRDefault="00A96AD3" w:rsidP="00915B6A">
            <w:pPr>
              <w:spacing w:beforeLines="80" w:before="192" w:line="276" w:lineRule="auto"/>
              <w:ind w:left="-260"/>
              <w:contextualSpacing/>
              <w:jc w:val="center"/>
            </w:pPr>
            <w:r w:rsidRPr="00915B6A">
              <w:t>5</w:t>
            </w:r>
          </w:p>
        </w:tc>
        <w:tc>
          <w:tcPr>
            <w:tcW w:w="83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E8D9B9" w14:textId="77777777" w:rsidR="00A96AD3" w:rsidRPr="00915B6A" w:rsidRDefault="00A96AD3" w:rsidP="00915B6A">
            <w:pPr>
              <w:spacing w:beforeLines="80" w:before="192" w:line="276" w:lineRule="auto"/>
              <w:ind w:left="-280"/>
              <w:contextualSpacing/>
              <w:jc w:val="center"/>
            </w:pPr>
            <w:r w:rsidRPr="00915B6A">
              <w:t xml:space="preserve"> </w:t>
            </w:r>
          </w:p>
        </w:tc>
        <w:tc>
          <w:tcPr>
            <w:tcW w:w="158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F58EEF" w14:textId="77777777" w:rsidR="00A96AD3" w:rsidRPr="00915B6A" w:rsidRDefault="00A96AD3" w:rsidP="00915B6A">
            <w:pPr>
              <w:spacing w:beforeLines="80" w:before="192" w:line="276" w:lineRule="auto"/>
              <w:ind w:left="-280"/>
              <w:contextualSpacing/>
              <w:jc w:val="center"/>
            </w:pPr>
            <w:r w:rsidRPr="00915B6A">
              <w:t xml:space="preserve"> </w:t>
            </w:r>
          </w:p>
        </w:tc>
      </w:tr>
      <w:tr w:rsidR="00A96AD3" w:rsidRPr="00915B6A" w14:paraId="22AD350C" w14:textId="77777777" w:rsidTr="00D50EE8">
        <w:trPr>
          <w:trHeight w:val="37"/>
        </w:trPr>
        <w:tc>
          <w:tcPr>
            <w:tcW w:w="2247" w:type="dxa"/>
            <w:vMerge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08C78D" w14:textId="77777777" w:rsidR="00A96AD3" w:rsidRPr="00915B6A" w:rsidRDefault="00A96AD3" w:rsidP="00915B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80" w:before="192" w:line="276" w:lineRule="auto"/>
              <w:contextualSpacing/>
            </w:pPr>
          </w:p>
        </w:tc>
        <w:tc>
          <w:tcPr>
            <w:tcW w:w="256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DC3D11" w14:textId="77777777" w:rsidR="00A96AD3" w:rsidRPr="00915B6A" w:rsidRDefault="00A96AD3" w:rsidP="00915B6A">
            <w:pPr>
              <w:spacing w:beforeLines="80" w:before="192" w:line="276" w:lineRule="auto"/>
              <w:ind w:left="200" w:right="324"/>
              <w:contextualSpacing/>
              <w:jc w:val="center"/>
            </w:pPr>
            <w:r w:rsidRPr="00915B6A">
              <w:t>IC (</w:t>
            </w:r>
            <w:proofErr w:type="spellStart"/>
            <w:r w:rsidRPr="00915B6A">
              <w:t>ou</w:t>
            </w:r>
            <w:proofErr w:type="spellEnd"/>
            <w:r w:rsidRPr="00915B6A">
              <w:t xml:space="preserve"> IT)</w:t>
            </w:r>
          </w:p>
        </w:tc>
        <w:tc>
          <w:tcPr>
            <w:tcW w:w="15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1FB500" w14:textId="77777777" w:rsidR="00A96AD3" w:rsidRPr="00915B6A" w:rsidRDefault="00A96AD3" w:rsidP="00915B6A">
            <w:pPr>
              <w:spacing w:beforeLines="80" w:before="192" w:line="276" w:lineRule="auto"/>
              <w:ind w:left="-260"/>
              <w:contextualSpacing/>
              <w:jc w:val="center"/>
            </w:pPr>
            <w:r w:rsidRPr="00915B6A">
              <w:t>5</w:t>
            </w:r>
          </w:p>
        </w:tc>
        <w:tc>
          <w:tcPr>
            <w:tcW w:w="95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6FBC8E" w14:textId="77777777" w:rsidR="00A96AD3" w:rsidRPr="00915B6A" w:rsidRDefault="00A96AD3" w:rsidP="00915B6A">
            <w:pPr>
              <w:spacing w:beforeLines="80" w:before="192" w:line="276" w:lineRule="auto"/>
              <w:ind w:left="-260"/>
              <w:contextualSpacing/>
              <w:jc w:val="center"/>
            </w:pPr>
            <w:r w:rsidRPr="00915B6A">
              <w:t>6</w:t>
            </w:r>
          </w:p>
        </w:tc>
        <w:tc>
          <w:tcPr>
            <w:tcW w:w="83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A18195" w14:textId="77777777" w:rsidR="00A96AD3" w:rsidRPr="00915B6A" w:rsidRDefault="00A96AD3" w:rsidP="00915B6A">
            <w:pPr>
              <w:spacing w:beforeLines="80" w:before="192" w:line="276" w:lineRule="auto"/>
              <w:ind w:left="-280"/>
              <w:contextualSpacing/>
              <w:jc w:val="center"/>
            </w:pPr>
            <w:r w:rsidRPr="00915B6A">
              <w:t xml:space="preserve"> </w:t>
            </w:r>
          </w:p>
        </w:tc>
        <w:tc>
          <w:tcPr>
            <w:tcW w:w="158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F4FD7C" w14:textId="77777777" w:rsidR="00A96AD3" w:rsidRPr="00915B6A" w:rsidRDefault="00A96AD3" w:rsidP="00915B6A">
            <w:pPr>
              <w:spacing w:beforeLines="80" w:before="192" w:line="276" w:lineRule="auto"/>
              <w:ind w:left="-280"/>
              <w:contextualSpacing/>
              <w:jc w:val="center"/>
            </w:pPr>
            <w:r w:rsidRPr="00915B6A">
              <w:t xml:space="preserve"> </w:t>
            </w:r>
          </w:p>
        </w:tc>
      </w:tr>
      <w:tr w:rsidR="00A96AD3" w:rsidRPr="00915B6A" w14:paraId="254E56C9" w14:textId="77777777" w:rsidTr="00D50EE8">
        <w:trPr>
          <w:trHeight w:val="211"/>
        </w:trPr>
        <w:tc>
          <w:tcPr>
            <w:tcW w:w="2247" w:type="dxa"/>
            <w:vMerge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D8CD45" w14:textId="77777777" w:rsidR="00A96AD3" w:rsidRPr="00915B6A" w:rsidRDefault="00A96AD3" w:rsidP="00915B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80" w:before="192" w:line="276" w:lineRule="auto"/>
              <w:contextualSpacing/>
            </w:pPr>
          </w:p>
        </w:tc>
        <w:tc>
          <w:tcPr>
            <w:tcW w:w="256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47CDF2" w14:textId="77777777" w:rsidR="00A96AD3" w:rsidRPr="00915B6A" w:rsidRDefault="00A96AD3" w:rsidP="00915B6A">
            <w:pPr>
              <w:spacing w:beforeLines="80" w:before="192" w:line="276" w:lineRule="auto"/>
              <w:ind w:left="200" w:right="324"/>
              <w:contextualSpacing/>
              <w:jc w:val="center"/>
              <w:rPr>
                <w:lang w:val="pt-BR"/>
              </w:rPr>
            </w:pPr>
            <w:r w:rsidRPr="00915B6A">
              <w:rPr>
                <w:lang w:val="pt-BR"/>
              </w:rPr>
              <w:t>Programas de bolsas e auxílio institucionais</w:t>
            </w:r>
          </w:p>
        </w:tc>
        <w:tc>
          <w:tcPr>
            <w:tcW w:w="15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B49CC0" w14:textId="77777777" w:rsidR="00A96AD3" w:rsidRPr="00915B6A" w:rsidRDefault="00A96AD3" w:rsidP="00915B6A">
            <w:pPr>
              <w:spacing w:beforeLines="80" w:before="192" w:line="276" w:lineRule="auto"/>
              <w:ind w:left="-260"/>
              <w:contextualSpacing/>
              <w:jc w:val="center"/>
            </w:pPr>
            <w:r w:rsidRPr="00915B6A">
              <w:t>5</w:t>
            </w:r>
          </w:p>
        </w:tc>
        <w:tc>
          <w:tcPr>
            <w:tcW w:w="95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EE3170" w14:textId="77777777" w:rsidR="00A96AD3" w:rsidRPr="00915B6A" w:rsidRDefault="00A96AD3" w:rsidP="00915B6A">
            <w:pPr>
              <w:spacing w:beforeLines="80" w:before="192" w:line="276" w:lineRule="auto"/>
              <w:ind w:left="-260"/>
              <w:contextualSpacing/>
              <w:jc w:val="center"/>
            </w:pPr>
            <w:r w:rsidRPr="00915B6A">
              <w:t>3</w:t>
            </w:r>
          </w:p>
        </w:tc>
        <w:tc>
          <w:tcPr>
            <w:tcW w:w="83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EB7EAA" w14:textId="77777777" w:rsidR="00A96AD3" w:rsidRPr="00915B6A" w:rsidRDefault="00A96AD3" w:rsidP="00915B6A">
            <w:pPr>
              <w:spacing w:beforeLines="80" w:before="192" w:line="276" w:lineRule="auto"/>
              <w:ind w:left="-280"/>
              <w:contextualSpacing/>
              <w:jc w:val="center"/>
            </w:pPr>
            <w:r w:rsidRPr="00915B6A">
              <w:t xml:space="preserve"> </w:t>
            </w:r>
          </w:p>
        </w:tc>
        <w:tc>
          <w:tcPr>
            <w:tcW w:w="158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670597" w14:textId="77777777" w:rsidR="00A96AD3" w:rsidRPr="00915B6A" w:rsidRDefault="00A96AD3" w:rsidP="00915B6A">
            <w:pPr>
              <w:spacing w:beforeLines="80" w:before="192" w:line="276" w:lineRule="auto"/>
              <w:ind w:left="-280"/>
              <w:contextualSpacing/>
              <w:jc w:val="center"/>
            </w:pPr>
            <w:r w:rsidRPr="00915B6A">
              <w:t xml:space="preserve"> </w:t>
            </w:r>
          </w:p>
        </w:tc>
      </w:tr>
      <w:tr w:rsidR="00A96AD3" w:rsidRPr="00915B6A" w14:paraId="52C849A0" w14:textId="77777777" w:rsidTr="00D50EE8">
        <w:trPr>
          <w:trHeight w:val="24"/>
        </w:trPr>
        <w:tc>
          <w:tcPr>
            <w:tcW w:w="2247" w:type="dxa"/>
            <w:vMerge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42A32" w14:textId="77777777" w:rsidR="00A96AD3" w:rsidRPr="00915B6A" w:rsidRDefault="00A96AD3" w:rsidP="00915B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80" w:before="192" w:line="276" w:lineRule="auto"/>
              <w:contextualSpacing/>
            </w:pPr>
          </w:p>
        </w:tc>
        <w:tc>
          <w:tcPr>
            <w:tcW w:w="256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B39D74" w14:textId="77777777" w:rsidR="00A96AD3" w:rsidRPr="00915B6A" w:rsidRDefault="00A96AD3" w:rsidP="00915B6A">
            <w:pPr>
              <w:spacing w:beforeLines="80" w:before="192" w:line="276" w:lineRule="auto"/>
              <w:ind w:left="200" w:right="324"/>
              <w:contextualSpacing/>
              <w:jc w:val="center"/>
            </w:pPr>
            <w:proofErr w:type="spellStart"/>
            <w:r w:rsidRPr="00915B6A">
              <w:t>Mestrado</w:t>
            </w:r>
            <w:proofErr w:type="spellEnd"/>
          </w:p>
        </w:tc>
        <w:tc>
          <w:tcPr>
            <w:tcW w:w="15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AC2416" w14:textId="77777777" w:rsidR="00A96AD3" w:rsidRPr="00915B6A" w:rsidRDefault="00A96AD3" w:rsidP="00915B6A">
            <w:pPr>
              <w:spacing w:beforeLines="80" w:before="192" w:line="276" w:lineRule="auto"/>
              <w:ind w:left="-260"/>
              <w:contextualSpacing/>
              <w:jc w:val="center"/>
            </w:pPr>
            <w:r w:rsidRPr="00915B6A">
              <w:t>5</w:t>
            </w:r>
          </w:p>
        </w:tc>
        <w:tc>
          <w:tcPr>
            <w:tcW w:w="95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F13BA1" w14:textId="77777777" w:rsidR="00A96AD3" w:rsidRPr="00915B6A" w:rsidRDefault="00A96AD3" w:rsidP="00915B6A">
            <w:pPr>
              <w:spacing w:beforeLines="80" w:before="192" w:line="276" w:lineRule="auto"/>
              <w:ind w:left="-260"/>
              <w:contextualSpacing/>
              <w:jc w:val="center"/>
            </w:pPr>
            <w:r w:rsidRPr="00915B6A">
              <w:t>8</w:t>
            </w:r>
          </w:p>
        </w:tc>
        <w:tc>
          <w:tcPr>
            <w:tcW w:w="83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896EF2" w14:textId="77777777" w:rsidR="00A96AD3" w:rsidRPr="00915B6A" w:rsidRDefault="00A96AD3" w:rsidP="00915B6A">
            <w:pPr>
              <w:spacing w:beforeLines="80" w:before="192" w:line="276" w:lineRule="auto"/>
              <w:ind w:left="-280"/>
              <w:contextualSpacing/>
              <w:jc w:val="center"/>
            </w:pPr>
            <w:r w:rsidRPr="00915B6A">
              <w:t xml:space="preserve"> </w:t>
            </w:r>
          </w:p>
        </w:tc>
        <w:tc>
          <w:tcPr>
            <w:tcW w:w="158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72237D" w14:textId="77777777" w:rsidR="00A96AD3" w:rsidRPr="00915B6A" w:rsidRDefault="00A96AD3" w:rsidP="00915B6A">
            <w:pPr>
              <w:spacing w:beforeLines="80" w:before="192" w:line="276" w:lineRule="auto"/>
              <w:ind w:left="-280"/>
              <w:contextualSpacing/>
              <w:jc w:val="center"/>
            </w:pPr>
            <w:r w:rsidRPr="00915B6A">
              <w:t xml:space="preserve"> </w:t>
            </w:r>
          </w:p>
        </w:tc>
      </w:tr>
      <w:tr w:rsidR="00A96AD3" w:rsidRPr="00915B6A" w14:paraId="10C18A5A" w14:textId="77777777" w:rsidTr="00D50EE8">
        <w:trPr>
          <w:trHeight w:val="20"/>
        </w:trPr>
        <w:tc>
          <w:tcPr>
            <w:tcW w:w="2247" w:type="dxa"/>
            <w:vMerge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BD6972" w14:textId="77777777" w:rsidR="00A96AD3" w:rsidRPr="00915B6A" w:rsidRDefault="00A96AD3" w:rsidP="00915B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80" w:before="192" w:line="276" w:lineRule="auto"/>
              <w:contextualSpacing/>
            </w:pPr>
          </w:p>
        </w:tc>
        <w:tc>
          <w:tcPr>
            <w:tcW w:w="256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8330F3" w14:textId="77777777" w:rsidR="00A96AD3" w:rsidRPr="00915B6A" w:rsidRDefault="00A96AD3" w:rsidP="00915B6A">
            <w:pPr>
              <w:spacing w:beforeLines="80" w:before="192" w:line="276" w:lineRule="auto"/>
              <w:ind w:left="200" w:right="324"/>
              <w:contextualSpacing/>
              <w:jc w:val="center"/>
            </w:pPr>
            <w:proofErr w:type="spellStart"/>
            <w:r w:rsidRPr="00915B6A">
              <w:t>Doutorado</w:t>
            </w:r>
            <w:proofErr w:type="spellEnd"/>
          </w:p>
        </w:tc>
        <w:tc>
          <w:tcPr>
            <w:tcW w:w="15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F9C1C1" w14:textId="77777777" w:rsidR="00A96AD3" w:rsidRPr="00915B6A" w:rsidRDefault="00A96AD3" w:rsidP="00915B6A">
            <w:pPr>
              <w:spacing w:beforeLines="80" w:before="192" w:line="276" w:lineRule="auto"/>
              <w:ind w:left="-260"/>
              <w:contextualSpacing/>
              <w:jc w:val="center"/>
            </w:pPr>
            <w:r w:rsidRPr="00915B6A">
              <w:t>5</w:t>
            </w:r>
          </w:p>
        </w:tc>
        <w:tc>
          <w:tcPr>
            <w:tcW w:w="95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8ADD09" w14:textId="77777777" w:rsidR="00A96AD3" w:rsidRPr="00915B6A" w:rsidRDefault="00A96AD3" w:rsidP="00915B6A">
            <w:pPr>
              <w:spacing w:beforeLines="80" w:before="192" w:line="276" w:lineRule="auto"/>
              <w:ind w:left="-260"/>
              <w:contextualSpacing/>
              <w:jc w:val="center"/>
            </w:pPr>
            <w:r w:rsidRPr="00915B6A">
              <w:t>12</w:t>
            </w:r>
          </w:p>
        </w:tc>
        <w:tc>
          <w:tcPr>
            <w:tcW w:w="83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4E6687" w14:textId="77777777" w:rsidR="00A96AD3" w:rsidRPr="00915B6A" w:rsidRDefault="00A96AD3" w:rsidP="00915B6A">
            <w:pPr>
              <w:spacing w:beforeLines="80" w:before="192" w:line="276" w:lineRule="auto"/>
              <w:ind w:left="-280"/>
              <w:contextualSpacing/>
              <w:jc w:val="center"/>
            </w:pPr>
            <w:r w:rsidRPr="00915B6A">
              <w:t xml:space="preserve"> </w:t>
            </w:r>
          </w:p>
        </w:tc>
        <w:tc>
          <w:tcPr>
            <w:tcW w:w="158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C03517" w14:textId="77777777" w:rsidR="00A96AD3" w:rsidRPr="00915B6A" w:rsidRDefault="00A96AD3" w:rsidP="00915B6A">
            <w:pPr>
              <w:spacing w:beforeLines="80" w:before="192" w:line="276" w:lineRule="auto"/>
              <w:ind w:left="-280"/>
              <w:contextualSpacing/>
              <w:jc w:val="center"/>
            </w:pPr>
            <w:r w:rsidRPr="00915B6A">
              <w:t xml:space="preserve"> </w:t>
            </w:r>
          </w:p>
        </w:tc>
      </w:tr>
      <w:tr w:rsidR="00A96AD3" w:rsidRPr="00915B6A" w14:paraId="02A43C77" w14:textId="77777777" w:rsidTr="00D50EE8">
        <w:trPr>
          <w:trHeight w:val="20"/>
        </w:trPr>
        <w:tc>
          <w:tcPr>
            <w:tcW w:w="4810" w:type="dxa"/>
            <w:gridSpan w:val="2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E54DBF" w14:textId="7869F42D" w:rsidR="00A96AD3" w:rsidRPr="00915B6A" w:rsidRDefault="00A96AD3" w:rsidP="00915B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80" w:before="192" w:line="276" w:lineRule="auto"/>
              <w:contextualSpacing/>
              <w:rPr>
                <w:lang w:val="pt-BR"/>
              </w:rPr>
            </w:pPr>
            <w:r w:rsidRPr="00915B6A">
              <w:rPr>
                <w:b/>
                <w:lang w:val="pt-BR"/>
              </w:rPr>
              <w:t>CURSO DE FORMAÇÃO EM PROPRIEDADE INTELECTUAL/TECNOLÓGICA (conforme item 3.2.1 (alínea b) do edital</w:t>
            </w:r>
          </w:p>
        </w:tc>
        <w:tc>
          <w:tcPr>
            <w:tcW w:w="15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E49B49" w14:textId="4B4180F7" w:rsidR="00A96AD3" w:rsidRPr="00915B6A" w:rsidRDefault="002A437E" w:rsidP="00915B6A">
            <w:pPr>
              <w:spacing w:beforeLines="80" w:before="192" w:line="276" w:lineRule="auto"/>
              <w:ind w:left="-260"/>
              <w:contextualSpacing/>
              <w:jc w:val="center"/>
            </w:pPr>
            <w:r>
              <w:t>1</w:t>
            </w:r>
          </w:p>
        </w:tc>
        <w:tc>
          <w:tcPr>
            <w:tcW w:w="95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2625F3" w14:textId="1ABD1761" w:rsidR="00A96AD3" w:rsidRPr="00915B6A" w:rsidRDefault="002A437E" w:rsidP="00915B6A">
            <w:pPr>
              <w:spacing w:beforeLines="80" w:before="192" w:line="276" w:lineRule="auto"/>
              <w:ind w:left="-260"/>
              <w:contextualSpacing/>
              <w:jc w:val="center"/>
            </w:pPr>
            <w:r>
              <w:t>300</w:t>
            </w:r>
          </w:p>
        </w:tc>
        <w:tc>
          <w:tcPr>
            <w:tcW w:w="83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8A9A5F" w14:textId="77777777" w:rsidR="00A96AD3" w:rsidRPr="00915B6A" w:rsidRDefault="00A96AD3" w:rsidP="00915B6A">
            <w:pPr>
              <w:spacing w:beforeLines="80" w:before="192" w:line="276" w:lineRule="auto"/>
              <w:ind w:left="-280"/>
              <w:contextualSpacing/>
              <w:jc w:val="center"/>
            </w:pPr>
          </w:p>
        </w:tc>
        <w:tc>
          <w:tcPr>
            <w:tcW w:w="158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50DFBD" w14:textId="77777777" w:rsidR="00A96AD3" w:rsidRPr="00915B6A" w:rsidRDefault="00A96AD3" w:rsidP="00915B6A">
            <w:pPr>
              <w:spacing w:beforeLines="80" w:before="192" w:line="276" w:lineRule="auto"/>
              <w:ind w:left="-280"/>
              <w:contextualSpacing/>
              <w:jc w:val="center"/>
            </w:pPr>
          </w:p>
        </w:tc>
      </w:tr>
      <w:tr w:rsidR="00A96AD3" w:rsidRPr="008E7A1E" w14:paraId="0990731C" w14:textId="77777777" w:rsidTr="00D50EE8">
        <w:trPr>
          <w:trHeight w:val="838"/>
        </w:trPr>
        <w:tc>
          <w:tcPr>
            <w:tcW w:w="9780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B05CCC" w14:textId="77777777" w:rsidR="00A96AD3" w:rsidRPr="00915B6A" w:rsidRDefault="00A96AD3" w:rsidP="00915B6A">
            <w:pPr>
              <w:spacing w:beforeLines="80" w:before="192" w:line="276" w:lineRule="auto"/>
              <w:ind w:left="164"/>
              <w:contextualSpacing/>
              <w:rPr>
                <w:b/>
                <w:lang w:val="pt-BR"/>
              </w:rPr>
            </w:pPr>
            <w:r w:rsidRPr="00915B6A">
              <w:rPr>
                <w:b/>
                <w:lang w:val="pt-BR"/>
              </w:rPr>
              <w:t xml:space="preserve">Atenção: Conforme prevê a </w:t>
            </w:r>
            <w:proofErr w:type="spellStart"/>
            <w:r w:rsidRPr="00915B6A">
              <w:rPr>
                <w:b/>
                <w:lang w:val="pt-BR"/>
              </w:rPr>
              <w:t>Política</w:t>
            </w:r>
            <w:proofErr w:type="spellEnd"/>
            <w:r w:rsidRPr="00915B6A">
              <w:rPr>
                <w:b/>
                <w:lang w:val="pt-BR"/>
              </w:rPr>
              <w:t xml:space="preserve"> Institucional de Pesquisa da UFSB, não poderão ser contabilizados para efeitos de </w:t>
            </w:r>
            <w:proofErr w:type="spellStart"/>
            <w:r w:rsidRPr="00915B6A">
              <w:rPr>
                <w:b/>
                <w:lang w:val="pt-BR"/>
              </w:rPr>
              <w:t>distribuição</w:t>
            </w:r>
            <w:proofErr w:type="spellEnd"/>
            <w:r w:rsidRPr="00915B6A">
              <w:rPr>
                <w:b/>
                <w:lang w:val="pt-BR"/>
              </w:rPr>
              <w:t xml:space="preserve"> de recursos, artigos publicados em </w:t>
            </w:r>
            <w:proofErr w:type="spellStart"/>
            <w:r w:rsidRPr="00915B6A">
              <w:rPr>
                <w:b/>
                <w:lang w:val="pt-BR"/>
              </w:rPr>
              <w:t>periódicos</w:t>
            </w:r>
            <w:proofErr w:type="spellEnd"/>
            <w:r w:rsidRPr="00915B6A">
              <w:rPr>
                <w:b/>
                <w:lang w:val="pt-BR"/>
              </w:rPr>
              <w:t xml:space="preserve"> suspeitos de apresentarem </w:t>
            </w:r>
            <w:proofErr w:type="spellStart"/>
            <w:r w:rsidRPr="00915B6A">
              <w:rPr>
                <w:b/>
                <w:lang w:val="pt-BR"/>
              </w:rPr>
              <w:t>práticas</w:t>
            </w:r>
            <w:proofErr w:type="spellEnd"/>
            <w:r w:rsidRPr="00915B6A">
              <w:rPr>
                <w:b/>
                <w:lang w:val="pt-BR"/>
              </w:rPr>
              <w:t xml:space="preserve"> editoriais inadequadas, </w:t>
            </w:r>
            <w:proofErr w:type="spellStart"/>
            <w:r w:rsidRPr="00915B6A">
              <w:rPr>
                <w:b/>
                <w:lang w:val="pt-BR"/>
              </w:rPr>
              <w:t>também</w:t>
            </w:r>
            <w:proofErr w:type="spellEnd"/>
            <w:r w:rsidRPr="00915B6A">
              <w:rPr>
                <w:b/>
                <w:lang w:val="pt-BR"/>
              </w:rPr>
              <w:t xml:space="preserve"> denominadas de </w:t>
            </w:r>
            <w:proofErr w:type="spellStart"/>
            <w:r w:rsidRPr="00915B6A">
              <w:rPr>
                <w:b/>
                <w:lang w:val="pt-BR"/>
              </w:rPr>
              <w:t>predatórias</w:t>
            </w:r>
            <w:proofErr w:type="spellEnd"/>
            <w:r w:rsidRPr="00915B6A">
              <w:rPr>
                <w:b/>
                <w:lang w:val="pt-BR"/>
              </w:rPr>
              <w:t xml:space="preserve">. </w:t>
            </w:r>
          </w:p>
          <w:p w14:paraId="15E4E777" w14:textId="77777777" w:rsidR="00A96AD3" w:rsidRPr="00915B6A" w:rsidRDefault="00A96AD3" w:rsidP="00915B6A">
            <w:pPr>
              <w:spacing w:beforeLines="80" w:before="192" w:line="276" w:lineRule="auto"/>
              <w:ind w:left="-280"/>
              <w:contextualSpacing/>
              <w:jc w:val="center"/>
              <w:rPr>
                <w:lang w:val="pt-BR"/>
              </w:rPr>
            </w:pPr>
            <w:r w:rsidRPr="00915B6A">
              <w:rPr>
                <w:lang w:val="pt-BR"/>
              </w:rPr>
              <w:t xml:space="preserve"> </w:t>
            </w:r>
          </w:p>
        </w:tc>
      </w:tr>
      <w:tr w:rsidR="00A96AD3" w:rsidRPr="00915B6A" w14:paraId="20316484" w14:textId="77777777" w:rsidTr="00D50EE8">
        <w:trPr>
          <w:trHeight w:val="19"/>
        </w:trPr>
        <w:tc>
          <w:tcPr>
            <w:tcW w:w="8194" w:type="dxa"/>
            <w:gridSpan w:val="5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9CB977" w14:textId="77777777" w:rsidR="00A96AD3" w:rsidRPr="00915B6A" w:rsidRDefault="00A96AD3" w:rsidP="00915B6A">
            <w:pPr>
              <w:spacing w:beforeLines="80" w:before="192" w:line="276" w:lineRule="auto"/>
              <w:ind w:left="-280" w:right="-20"/>
              <w:contextualSpacing/>
              <w:jc w:val="center"/>
              <w:rPr>
                <w:b/>
              </w:rPr>
            </w:pPr>
            <w:r w:rsidRPr="00915B6A">
              <w:rPr>
                <w:b/>
              </w:rPr>
              <w:t>Total de Pontos</w:t>
            </w:r>
          </w:p>
        </w:tc>
        <w:tc>
          <w:tcPr>
            <w:tcW w:w="158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83B7DC" w14:textId="77777777" w:rsidR="00A96AD3" w:rsidRPr="00915B6A" w:rsidRDefault="00A96AD3" w:rsidP="00915B6A">
            <w:pPr>
              <w:spacing w:beforeLines="80" w:before="192" w:line="276" w:lineRule="auto"/>
              <w:ind w:left="-280"/>
              <w:contextualSpacing/>
              <w:jc w:val="center"/>
            </w:pPr>
            <w:r w:rsidRPr="00915B6A">
              <w:t xml:space="preserve"> </w:t>
            </w:r>
          </w:p>
        </w:tc>
      </w:tr>
    </w:tbl>
    <w:p w14:paraId="21E9DD84" w14:textId="77777777" w:rsidR="00A96AD3" w:rsidRPr="00915B6A" w:rsidRDefault="00A96AD3" w:rsidP="00915B6A">
      <w:pPr>
        <w:spacing w:beforeLines="80" w:before="192" w:line="276" w:lineRule="auto"/>
        <w:ind w:left="567" w:right="504"/>
        <w:contextualSpacing/>
        <w:jc w:val="center"/>
        <w:rPr>
          <w:b/>
        </w:rPr>
      </w:pPr>
    </w:p>
    <w:p w14:paraId="5A37E9E9" w14:textId="77777777" w:rsidR="00F32F4B" w:rsidRPr="009245B1" w:rsidRDefault="00F32F4B" w:rsidP="00F32F4B">
      <w:pPr>
        <w:spacing w:before="100" w:afterLines="100" w:after="240" w:line="276" w:lineRule="auto"/>
        <w:ind w:left="567" w:right="504"/>
        <w:contextualSpacing/>
        <w:jc w:val="center"/>
        <w:rPr>
          <w:b/>
        </w:rPr>
      </w:pPr>
      <w:r w:rsidRPr="009245B1">
        <w:rPr>
          <w:b/>
        </w:rPr>
        <w:lastRenderedPageBreak/>
        <w:t xml:space="preserve">TABELA 2: </w:t>
      </w:r>
      <w:proofErr w:type="spellStart"/>
      <w:r w:rsidRPr="009245B1">
        <w:rPr>
          <w:b/>
        </w:rPr>
        <w:t>Artigos</w:t>
      </w:r>
      <w:proofErr w:type="spellEnd"/>
      <w:r w:rsidRPr="009245B1">
        <w:rPr>
          <w:b/>
        </w:rPr>
        <w:t xml:space="preserve"> </w:t>
      </w:r>
      <w:proofErr w:type="spellStart"/>
      <w:r w:rsidRPr="009245B1">
        <w:rPr>
          <w:b/>
        </w:rPr>
        <w:t>Científicos</w:t>
      </w:r>
      <w:proofErr w:type="spellEnd"/>
      <w:r w:rsidRPr="009245B1">
        <w:rPr>
          <w:b/>
        </w:rPr>
        <w:t>:</w:t>
      </w:r>
    </w:p>
    <w:p w14:paraId="2E1586EF" w14:textId="77777777" w:rsidR="00F32F4B" w:rsidRPr="009245B1" w:rsidRDefault="00F32F4B" w:rsidP="00F32F4B">
      <w:pPr>
        <w:spacing w:before="100" w:afterLines="100" w:after="240" w:line="276" w:lineRule="auto"/>
        <w:ind w:left="567" w:right="504"/>
        <w:contextualSpacing/>
        <w:jc w:val="center"/>
        <w:rPr>
          <w:b/>
          <w:lang w:val="pt-BR"/>
        </w:rPr>
      </w:pPr>
      <w:r w:rsidRPr="009245B1">
        <w:rPr>
          <w:b/>
          <w:lang w:val="pt-BR"/>
        </w:rPr>
        <w:t>Listar os 05 artigos mais relevantes publicados entre 2021 a 2025:</w:t>
      </w:r>
    </w:p>
    <w:p w14:paraId="0AE638E6" w14:textId="77777777" w:rsidR="00F32F4B" w:rsidRPr="009245B1" w:rsidRDefault="00F32F4B" w:rsidP="00F32F4B">
      <w:pPr>
        <w:spacing w:before="100" w:afterLines="100" w:after="240" w:line="276" w:lineRule="auto"/>
        <w:ind w:left="567" w:right="504"/>
        <w:contextualSpacing/>
        <w:jc w:val="center"/>
        <w:rPr>
          <w:b/>
          <w:lang w:val="pt-BR"/>
        </w:rPr>
      </w:pPr>
    </w:p>
    <w:tbl>
      <w:tblPr>
        <w:tblStyle w:val="Tabelacomgrade"/>
        <w:tblW w:w="1049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2268"/>
        <w:gridCol w:w="2126"/>
        <w:gridCol w:w="2268"/>
      </w:tblGrid>
      <w:tr w:rsidR="00F32F4B" w:rsidRPr="008E7A1E" w14:paraId="124F8F5C" w14:textId="77777777" w:rsidTr="00425E2C">
        <w:tc>
          <w:tcPr>
            <w:tcW w:w="2127" w:type="dxa"/>
          </w:tcPr>
          <w:p w14:paraId="3D217A44" w14:textId="77777777" w:rsidR="00F32F4B" w:rsidRPr="00AF20A6" w:rsidRDefault="00F32F4B" w:rsidP="00425E2C">
            <w:pPr>
              <w:spacing w:before="100" w:afterLines="100" w:after="240" w:line="276" w:lineRule="auto"/>
              <w:ind w:right="504"/>
              <w:contextualSpacing/>
              <w:jc w:val="center"/>
              <w:rPr>
                <w:b/>
                <w:sz w:val="20"/>
                <w:szCs w:val="20"/>
                <w:lang w:val="pt-BR"/>
              </w:rPr>
            </w:pPr>
          </w:p>
        </w:tc>
        <w:tc>
          <w:tcPr>
            <w:tcW w:w="1701" w:type="dxa"/>
            <w:vAlign w:val="center"/>
          </w:tcPr>
          <w:p w14:paraId="485C4AB6" w14:textId="77777777" w:rsidR="00F32F4B" w:rsidRPr="00AF20A6" w:rsidRDefault="00F32F4B" w:rsidP="00425E2C">
            <w:pPr>
              <w:spacing w:before="100" w:afterLines="100" w:after="240" w:line="276" w:lineRule="auto"/>
              <w:ind w:right="98"/>
              <w:contextualSpacing/>
              <w:jc w:val="center"/>
              <w:rPr>
                <w:b/>
                <w:sz w:val="20"/>
                <w:szCs w:val="20"/>
              </w:rPr>
            </w:pPr>
            <w:r w:rsidRPr="00AF20A6">
              <w:rPr>
                <w:b/>
                <w:sz w:val="20"/>
                <w:szCs w:val="20"/>
              </w:rPr>
              <w:t>DOI</w:t>
            </w:r>
          </w:p>
        </w:tc>
        <w:tc>
          <w:tcPr>
            <w:tcW w:w="2268" w:type="dxa"/>
            <w:vAlign w:val="center"/>
          </w:tcPr>
          <w:p w14:paraId="17AAF0F3" w14:textId="77777777" w:rsidR="00F32F4B" w:rsidRPr="00AF20A6" w:rsidRDefault="00F32F4B" w:rsidP="00425E2C">
            <w:pPr>
              <w:spacing w:before="100" w:afterLines="100" w:after="240" w:line="276" w:lineRule="auto"/>
              <w:ind w:right="30"/>
              <w:contextualSpacing/>
              <w:jc w:val="center"/>
              <w:rPr>
                <w:b/>
                <w:sz w:val="20"/>
                <w:szCs w:val="20"/>
                <w:lang w:val="pt-BR"/>
              </w:rPr>
            </w:pPr>
            <w:r w:rsidRPr="00AF20A6">
              <w:rPr>
                <w:b/>
                <w:sz w:val="20"/>
                <w:szCs w:val="20"/>
                <w:lang w:val="pt-BR"/>
              </w:rPr>
              <w:t>FATOR H do/a proponente</w:t>
            </w:r>
          </w:p>
        </w:tc>
        <w:tc>
          <w:tcPr>
            <w:tcW w:w="2126" w:type="dxa"/>
            <w:vAlign w:val="center"/>
          </w:tcPr>
          <w:p w14:paraId="13EA6309" w14:textId="77777777" w:rsidR="00F32F4B" w:rsidRPr="00AF20A6" w:rsidRDefault="00F32F4B" w:rsidP="00425E2C">
            <w:pPr>
              <w:spacing w:before="100" w:afterLines="100" w:after="240" w:line="276" w:lineRule="auto"/>
              <w:ind w:right="32"/>
              <w:contextualSpacing/>
              <w:jc w:val="center"/>
              <w:rPr>
                <w:b/>
                <w:sz w:val="20"/>
                <w:szCs w:val="20"/>
                <w:lang w:val="pt-BR"/>
              </w:rPr>
            </w:pPr>
            <w:r w:rsidRPr="00AF20A6">
              <w:rPr>
                <w:b/>
                <w:sz w:val="20"/>
                <w:szCs w:val="20"/>
                <w:lang w:val="pt-BR"/>
              </w:rPr>
              <w:t xml:space="preserve">Fator de Impacto do Periódico </w:t>
            </w:r>
          </w:p>
        </w:tc>
        <w:tc>
          <w:tcPr>
            <w:tcW w:w="2268" w:type="dxa"/>
            <w:vAlign w:val="center"/>
          </w:tcPr>
          <w:p w14:paraId="21E6120F" w14:textId="77777777" w:rsidR="00F32F4B" w:rsidRPr="00AF20A6" w:rsidRDefault="00F32F4B" w:rsidP="00425E2C">
            <w:pPr>
              <w:spacing w:before="100" w:afterLines="100" w:after="240" w:line="276" w:lineRule="auto"/>
              <w:ind w:right="32"/>
              <w:contextualSpacing/>
              <w:jc w:val="center"/>
              <w:rPr>
                <w:b/>
                <w:sz w:val="20"/>
                <w:szCs w:val="20"/>
                <w:lang w:val="pt-BR"/>
              </w:rPr>
            </w:pPr>
            <w:r w:rsidRPr="00AF20A6">
              <w:rPr>
                <w:b/>
                <w:sz w:val="20"/>
                <w:szCs w:val="20"/>
                <w:lang w:val="pt-BR"/>
              </w:rPr>
              <w:t>Nº de citações do Artigo</w:t>
            </w:r>
          </w:p>
        </w:tc>
      </w:tr>
      <w:tr w:rsidR="00F32F4B" w:rsidRPr="00AF20A6" w14:paraId="15E4E66E" w14:textId="77777777" w:rsidTr="00425E2C">
        <w:tc>
          <w:tcPr>
            <w:tcW w:w="2127" w:type="dxa"/>
          </w:tcPr>
          <w:p w14:paraId="113B81F5" w14:textId="77777777" w:rsidR="00F32F4B" w:rsidRPr="00AF20A6" w:rsidRDefault="00F32F4B" w:rsidP="00425E2C">
            <w:pPr>
              <w:spacing w:before="100" w:afterLines="100" w:after="240" w:line="276" w:lineRule="auto"/>
              <w:ind w:right="504"/>
              <w:contextualSpacing/>
              <w:jc w:val="center"/>
              <w:rPr>
                <w:b/>
                <w:sz w:val="20"/>
                <w:szCs w:val="20"/>
                <w:lang w:val="pt-BR"/>
              </w:rPr>
            </w:pPr>
          </w:p>
        </w:tc>
        <w:tc>
          <w:tcPr>
            <w:tcW w:w="1701" w:type="dxa"/>
            <w:vAlign w:val="center"/>
          </w:tcPr>
          <w:p w14:paraId="32F55D0F" w14:textId="77777777" w:rsidR="00F32F4B" w:rsidRPr="00286C01" w:rsidRDefault="00F32F4B" w:rsidP="00425E2C">
            <w:pPr>
              <w:spacing w:before="100" w:afterLines="100" w:after="240" w:line="276" w:lineRule="auto"/>
              <w:ind w:right="504"/>
              <w:contextualSpacing/>
              <w:jc w:val="center"/>
              <w:rPr>
                <w:b/>
                <w:sz w:val="20"/>
                <w:szCs w:val="20"/>
                <w:lang w:val="pt-BR"/>
              </w:rPr>
            </w:pPr>
          </w:p>
        </w:tc>
        <w:tc>
          <w:tcPr>
            <w:tcW w:w="2268" w:type="dxa"/>
            <w:vAlign w:val="center"/>
          </w:tcPr>
          <w:p w14:paraId="09FFE61D" w14:textId="77777777" w:rsidR="00F32F4B" w:rsidRPr="00A25384" w:rsidRDefault="00F32F4B" w:rsidP="00425E2C">
            <w:pPr>
              <w:spacing w:before="100" w:afterLines="100" w:after="240" w:line="276" w:lineRule="auto"/>
              <w:ind w:right="30"/>
              <w:contextualSpacing/>
              <w:jc w:val="center"/>
              <w:rPr>
                <w:b/>
                <w:sz w:val="20"/>
                <w:szCs w:val="20"/>
              </w:rPr>
            </w:pPr>
            <w:r w:rsidRPr="00A25384">
              <w:rPr>
                <w:b/>
                <w:sz w:val="20"/>
                <w:szCs w:val="20"/>
              </w:rPr>
              <w:t xml:space="preserve">(   ) SCOPUS </w:t>
            </w:r>
          </w:p>
          <w:p w14:paraId="392B9BF6" w14:textId="77777777" w:rsidR="00F32F4B" w:rsidRPr="00A25384" w:rsidRDefault="00F32F4B" w:rsidP="00425E2C">
            <w:pPr>
              <w:spacing w:before="100" w:afterLines="100" w:after="240" w:line="276" w:lineRule="auto"/>
              <w:ind w:right="30"/>
              <w:contextualSpacing/>
              <w:jc w:val="center"/>
              <w:rPr>
                <w:b/>
                <w:sz w:val="20"/>
                <w:szCs w:val="20"/>
              </w:rPr>
            </w:pPr>
            <w:r w:rsidRPr="00A25384">
              <w:rPr>
                <w:b/>
                <w:sz w:val="20"/>
                <w:szCs w:val="20"/>
              </w:rPr>
              <w:t>(   ) Google academics</w:t>
            </w:r>
          </w:p>
          <w:p w14:paraId="590AF366" w14:textId="77777777" w:rsidR="00F32F4B" w:rsidRPr="00A25384" w:rsidRDefault="00F32F4B" w:rsidP="00425E2C">
            <w:pPr>
              <w:spacing w:before="100" w:afterLines="100" w:after="240" w:line="276" w:lineRule="auto"/>
              <w:ind w:right="30"/>
              <w:contextualSpacing/>
              <w:jc w:val="center"/>
              <w:rPr>
                <w:b/>
                <w:sz w:val="20"/>
                <w:szCs w:val="20"/>
              </w:rPr>
            </w:pPr>
            <w:r w:rsidRPr="00A25384">
              <w:rPr>
                <w:b/>
                <w:sz w:val="20"/>
                <w:szCs w:val="20"/>
              </w:rPr>
              <w:t>(   ) Web of Science</w:t>
            </w:r>
          </w:p>
        </w:tc>
        <w:tc>
          <w:tcPr>
            <w:tcW w:w="2126" w:type="dxa"/>
            <w:vAlign w:val="center"/>
          </w:tcPr>
          <w:p w14:paraId="14287164" w14:textId="77777777" w:rsidR="00F32F4B" w:rsidRPr="00AF20A6" w:rsidRDefault="00F32F4B" w:rsidP="00425E2C">
            <w:pPr>
              <w:spacing w:before="100" w:afterLines="100" w:after="240" w:line="276" w:lineRule="auto"/>
              <w:ind w:right="32"/>
              <w:contextualSpacing/>
              <w:jc w:val="center"/>
              <w:rPr>
                <w:b/>
                <w:sz w:val="20"/>
                <w:szCs w:val="20"/>
                <w:lang w:val="pt-BR"/>
              </w:rPr>
            </w:pPr>
            <w:proofErr w:type="spellStart"/>
            <w:r w:rsidRPr="00AF20A6">
              <w:rPr>
                <w:b/>
                <w:sz w:val="20"/>
                <w:szCs w:val="20"/>
                <w:lang w:val="pt-BR"/>
              </w:rPr>
              <w:t>Journal</w:t>
            </w:r>
            <w:proofErr w:type="spellEnd"/>
            <w:r w:rsidRPr="00AF20A6">
              <w:rPr>
                <w:b/>
                <w:sz w:val="20"/>
                <w:szCs w:val="20"/>
                <w:lang w:val="pt-BR"/>
              </w:rPr>
              <w:t xml:space="preserve"> Citation Reports (JCR)</w:t>
            </w:r>
          </w:p>
        </w:tc>
        <w:tc>
          <w:tcPr>
            <w:tcW w:w="2268" w:type="dxa"/>
            <w:vAlign w:val="center"/>
          </w:tcPr>
          <w:p w14:paraId="6E92BAEE" w14:textId="77777777" w:rsidR="00F32F4B" w:rsidRPr="00AF20A6" w:rsidRDefault="00F32F4B" w:rsidP="00425E2C">
            <w:pPr>
              <w:spacing w:before="100" w:afterLines="100" w:after="240" w:line="276" w:lineRule="auto"/>
              <w:ind w:right="32"/>
              <w:contextualSpacing/>
              <w:jc w:val="center"/>
              <w:rPr>
                <w:b/>
                <w:sz w:val="20"/>
                <w:szCs w:val="20"/>
              </w:rPr>
            </w:pPr>
            <w:r w:rsidRPr="00AF20A6">
              <w:rPr>
                <w:b/>
                <w:sz w:val="20"/>
                <w:szCs w:val="20"/>
              </w:rPr>
              <w:t xml:space="preserve">(   ) SCOPUS </w:t>
            </w:r>
          </w:p>
          <w:p w14:paraId="0E1A1FBF" w14:textId="77777777" w:rsidR="00F32F4B" w:rsidRPr="00AF20A6" w:rsidRDefault="00F32F4B" w:rsidP="00425E2C">
            <w:pPr>
              <w:spacing w:before="100" w:afterLines="100" w:after="240" w:line="276" w:lineRule="auto"/>
              <w:ind w:right="32"/>
              <w:contextualSpacing/>
              <w:jc w:val="center"/>
              <w:rPr>
                <w:b/>
                <w:sz w:val="20"/>
                <w:szCs w:val="20"/>
              </w:rPr>
            </w:pPr>
            <w:r w:rsidRPr="00AF20A6">
              <w:rPr>
                <w:b/>
                <w:sz w:val="20"/>
                <w:szCs w:val="20"/>
              </w:rPr>
              <w:t>(   ) Google academics</w:t>
            </w:r>
          </w:p>
          <w:p w14:paraId="1B40896D" w14:textId="77777777" w:rsidR="00F32F4B" w:rsidRPr="00AF20A6" w:rsidRDefault="00F32F4B" w:rsidP="00425E2C">
            <w:pPr>
              <w:spacing w:before="100" w:afterLines="100" w:after="240" w:line="276" w:lineRule="auto"/>
              <w:ind w:right="32"/>
              <w:contextualSpacing/>
              <w:jc w:val="center"/>
              <w:rPr>
                <w:b/>
                <w:sz w:val="20"/>
                <w:szCs w:val="20"/>
              </w:rPr>
            </w:pPr>
            <w:r w:rsidRPr="00AF20A6">
              <w:rPr>
                <w:b/>
                <w:sz w:val="20"/>
                <w:szCs w:val="20"/>
              </w:rPr>
              <w:t>(   ) Web of Science</w:t>
            </w:r>
          </w:p>
        </w:tc>
      </w:tr>
      <w:tr w:rsidR="00F32F4B" w:rsidRPr="008E7A1E" w14:paraId="20B379FA" w14:textId="77777777" w:rsidTr="00425E2C">
        <w:tc>
          <w:tcPr>
            <w:tcW w:w="2127" w:type="dxa"/>
          </w:tcPr>
          <w:p w14:paraId="0968B68C" w14:textId="77777777" w:rsidR="00F32F4B" w:rsidRPr="00A25384" w:rsidRDefault="00F32F4B" w:rsidP="00425E2C">
            <w:pPr>
              <w:spacing w:before="100" w:afterLines="100" w:after="240" w:line="276" w:lineRule="auto"/>
              <w:ind w:right="-47"/>
              <w:contextualSpacing/>
              <w:jc w:val="center"/>
              <w:rPr>
                <w:b/>
                <w:sz w:val="20"/>
                <w:szCs w:val="20"/>
                <w:lang w:val="pt-BR"/>
              </w:rPr>
            </w:pPr>
            <w:r w:rsidRPr="00A25384">
              <w:rPr>
                <w:b/>
                <w:sz w:val="20"/>
                <w:szCs w:val="20"/>
                <w:lang w:val="pt-BR"/>
              </w:rPr>
              <w:t xml:space="preserve">Artigo 1 </w:t>
            </w:r>
          </w:p>
          <w:p w14:paraId="112FCF43" w14:textId="77777777" w:rsidR="00F32F4B" w:rsidRPr="00AF20A6" w:rsidRDefault="00F32F4B" w:rsidP="00425E2C">
            <w:pPr>
              <w:spacing w:before="100" w:afterLines="100" w:after="240" w:line="276" w:lineRule="auto"/>
              <w:ind w:right="-47"/>
              <w:contextualSpacing/>
              <w:jc w:val="center"/>
              <w:rPr>
                <w:b/>
                <w:sz w:val="20"/>
                <w:szCs w:val="20"/>
                <w:lang w:val="pt-BR"/>
              </w:rPr>
            </w:pPr>
            <w:r w:rsidRPr="00AF20A6">
              <w:rPr>
                <w:b/>
                <w:color w:val="FF0000"/>
                <w:sz w:val="20"/>
                <w:szCs w:val="20"/>
                <w:lang w:val="pt-BR"/>
              </w:rPr>
              <w:t>(Acrescentar a Referência completa do Artigo)</w:t>
            </w:r>
          </w:p>
        </w:tc>
        <w:tc>
          <w:tcPr>
            <w:tcW w:w="1701" w:type="dxa"/>
          </w:tcPr>
          <w:p w14:paraId="722EEBDE" w14:textId="77777777" w:rsidR="00F32F4B" w:rsidRPr="00AF20A6" w:rsidRDefault="00F32F4B" w:rsidP="00425E2C">
            <w:pPr>
              <w:spacing w:before="100" w:afterLines="100" w:after="240" w:line="276" w:lineRule="auto"/>
              <w:ind w:right="504"/>
              <w:contextualSpacing/>
              <w:jc w:val="center"/>
              <w:rPr>
                <w:b/>
                <w:sz w:val="20"/>
                <w:szCs w:val="20"/>
                <w:lang w:val="pt-BR"/>
              </w:rPr>
            </w:pPr>
          </w:p>
        </w:tc>
        <w:tc>
          <w:tcPr>
            <w:tcW w:w="2268" w:type="dxa"/>
          </w:tcPr>
          <w:p w14:paraId="0D1B9C23" w14:textId="77777777" w:rsidR="00F32F4B" w:rsidRPr="00AF20A6" w:rsidRDefault="00F32F4B" w:rsidP="00425E2C">
            <w:pPr>
              <w:spacing w:before="100" w:afterLines="100" w:after="240" w:line="276" w:lineRule="auto"/>
              <w:ind w:right="30"/>
              <w:contextualSpacing/>
              <w:jc w:val="center"/>
              <w:rPr>
                <w:b/>
                <w:sz w:val="20"/>
                <w:szCs w:val="20"/>
                <w:lang w:val="pt-BR"/>
              </w:rPr>
            </w:pPr>
          </w:p>
        </w:tc>
        <w:tc>
          <w:tcPr>
            <w:tcW w:w="2126" w:type="dxa"/>
          </w:tcPr>
          <w:p w14:paraId="7741A12F" w14:textId="77777777" w:rsidR="00F32F4B" w:rsidRPr="00AF20A6" w:rsidRDefault="00F32F4B" w:rsidP="00425E2C">
            <w:pPr>
              <w:spacing w:before="100" w:afterLines="100" w:after="240" w:line="276" w:lineRule="auto"/>
              <w:ind w:right="32"/>
              <w:contextualSpacing/>
              <w:jc w:val="center"/>
              <w:rPr>
                <w:b/>
                <w:sz w:val="20"/>
                <w:szCs w:val="20"/>
                <w:lang w:val="pt-BR"/>
              </w:rPr>
            </w:pPr>
          </w:p>
        </w:tc>
        <w:tc>
          <w:tcPr>
            <w:tcW w:w="2268" w:type="dxa"/>
          </w:tcPr>
          <w:p w14:paraId="2BD18A4D" w14:textId="77777777" w:rsidR="00F32F4B" w:rsidRPr="00AF20A6" w:rsidRDefault="00F32F4B" w:rsidP="00425E2C">
            <w:pPr>
              <w:spacing w:before="100" w:afterLines="100" w:after="240" w:line="276" w:lineRule="auto"/>
              <w:ind w:right="32"/>
              <w:contextualSpacing/>
              <w:jc w:val="center"/>
              <w:rPr>
                <w:b/>
                <w:sz w:val="20"/>
                <w:szCs w:val="20"/>
                <w:lang w:val="pt-BR"/>
              </w:rPr>
            </w:pPr>
          </w:p>
        </w:tc>
      </w:tr>
      <w:tr w:rsidR="00F32F4B" w:rsidRPr="00AF20A6" w14:paraId="08558128" w14:textId="77777777" w:rsidTr="00425E2C">
        <w:tc>
          <w:tcPr>
            <w:tcW w:w="2127" w:type="dxa"/>
          </w:tcPr>
          <w:p w14:paraId="205B22AC" w14:textId="77777777" w:rsidR="00F32F4B" w:rsidRPr="00AF20A6" w:rsidRDefault="00F32F4B" w:rsidP="00425E2C">
            <w:pPr>
              <w:spacing w:before="100" w:afterLines="100" w:after="240" w:line="276" w:lineRule="auto"/>
              <w:ind w:right="-47"/>
              <w:contextualSpacing/>
              <w:jc w:val="center"/>
              <w:rPr>
                <w:b/>
                <w:sz w:val="20"/>
                <w:szCs w:val="20"/>
              </w:rPr>
            </w:pPr>
            <w:proofErr w:type="spellStart"/>
            <w:r w:rsidRPr="00AF20A6">
              <w:rPr>
                <w:b/>
                <w:sz w:val="20"/>
                <w:szCs w:val="20"/>
              </w:rPr>
              <w:t>Artigo</w:t>
            </w:r>
            <w:proofErr w:type="spellEnd"/>
            <w:r w:rsidRPr="00AF20A6">
              <w:rPr>
                <w:b/>
                <w:sz w:val="20"/>
                <w:szCs w:val="20"/>
              </w:rPr>
              <w:t xml:space="preserve"> 2</w:t>
            </w:r>
          </w:p>
        </w:tc>
        <w:tc>
          <w:tcPr>
            <w:tcW w:w="1701" w:type="dxa"/>
          </w:tcPr>
          <w:p w14:paraId="634DD276" w14:textId="77777777" w:rsidR="00F32F4B" w:rsidRPr="00AF20A6" w:rsidRDefault="00F32F4B" w:rsidP="00425E2C">
            <w:pPr>
              <w:spacing w:before="100" w:afterLines="100" w:after="240" w:line="276" w:lineRule="auto"/>
              <w:ind w:right="504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3B8FD8A0" w14:textId="77777777" w:rsidR="00F32F4B" w:rsidRPr="00AF20A6" w:rsidRDefault="00F32F4B" w:rsidP="00425E2C">
            <w:pPr>
              <w:spacing w:before="100" w:afterLines="100" w:after="240" w:line="276" w:lineRule="auto"/>
              <w:ind w:right="30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14:paraId="18765136" w14:textId="77777777" w:rsidR="00F32F4B" w:rsidRPr="00AF20A6" w:rsidRDefault="00F32F4B" w:rsidP="00425E2C">
            <w:pPr>
              <w:spacing w:before="100" w:afterLines="100" w:after="240" w:line="276" w:lineRule="auto"/>
              <w:ind w:right="32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0E164B5A" w14:textId="77777777" w:rsidR="00F32F4B" w:rsidRPr="00AF20A6" w:rsidRDefault="00F32F4B" w:rsidP="00425E2C">
            <w:pPr>
              <w:spacing w:before="100" w:afterLines="100" w:after="240" w:line="276" w:lineRule="auto"/>
              <w:ind w:right="32"/>
              <w:contextualSpacing/>
              <w:jc w:val="center"/>
              <w:rPr>
                <w:b/>
                <w:sz w:val="20"/>
                <w:szCs w:val="20"/>
              </w:rPr>
            </w:pPr>
          </w:p>
        </w:tc>
      </w:tr>
      <w:tr w:rsidR="00F32F4B" w:rsidRPr="00AF20A6" w14:paraId="1BCEC89D" w14:textId="77777777" w:rsidTr="00425E2C">
        <w:tc>
          <w:tcPr>
            <w:tcW w:w="2127" w:type="dxa"/>
          </w:tcPr>
          <w:p w14:paraId="53489D9E" w14:textId="77777777" w:rsidR="00F32F4B" w:rsidRPr="00AF20A6" w:rsidRDefault="00F32F4B" w:rsidP="00425E2C">
            <w:pPr>
              <w:spacing w:before="100" w:afterLines="100" w:after="240" w:line="276" w:lineRule="auto"/>
              <w:ind w:right="-47"/>
              <w:contextualSpacing/>
              <w:jc w:val="center"/>
              <w:rPr>
                <w:b/>
                <w:sz w:val="20"/>
                <w:szCs w:val="20"/>
              </w:rPr>
            </w:pPr>
            <w:proofErr w:type="spellStart"/>
            <w:r w:rsidRPr="00AF20A6">
              <w:rPr>
                <w:b/>
                <w:sz w:val="20"/>
                <w:szCs w:val="20"/>
              </w:rPr>
              <w:t>Artigo</w:t>
            </w:r>
            <w:proofErr w:type="spellEnd"/>
            <w:r w:rsidRPr="00AF20A6">
              <w:rPr>
                <w:b/>
                <w:sz w:val="20"/>
                <w:szCs w:val="20"/>
              </w:rPr>
              <w:t xml:space="preserve"> 3</w:t>
            </w:r>
          </w:p>
        </w:tc>
        <w:tc>
          <w:tcPr>
            <w:tcW w:w="1701" w:type="dxa"/>
          </w:tcPr>
          <w:p w14:paraId="23D3982F" w14:textId="77777777" w:rsidR="00F32F4B" w:rsidRPr="00AF20A6" w:rsidRDefault="00F32F4B" w:rsidP="00425E2C">
            <w:pPr>
              <w:spacing w:before="100" w:afterLines="100" w:after="240" w:line="276" w:lineRule="auto"/>
              <w:ind w:right="504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0781F821" w14:textId="77777777" w:rsidR="00F32F4B" w:rsidRPr="00AF20A6" w:rsidRDefault="00F32F4B" w:rsidP="00425E2C">
            <w:pPr>
              <w:spacing w:before="100" w:afterLines="100" w:after="240" w:line="276" w:lineRule="auto"/>
              <w:ind w:right="30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14:paraId="2018AE2E" w14:textId="77777777" w:rsidR="00F32F4B" w:rsidRPr="00AF20A6" w:rsidRDefault="00F32F4B" w:rsidP="00425E2C">
            <w:pPr>
              <w:spacing w:before="100" w:afterLines="100" w:after="240" w:line="276" w:lineRule="auto"/>
              <w:ind w:right="32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6DDEEA48" w14:textId="77777777" w:rsidR="00F32F4B" w:rsidRPr="00AF20A6" w:rsidRDefault="00F32F4B" w:rsidP="00425E2C">
            <w:pPr>
              <w:spacing w:before="100" w:afterLines="100" w:after="240" w:line="276" w:lineRule="auto"/>
              <w:ind w:right="32"/>
              <w:contextualSpacing/>
              <w:jc w:val="center"/>
              <w:rPr>
                <w:b/>
                <w:sz w:val="20"/>
                <w:szCs w:val="20"/>
              </w:rPr>
            </w:pPr>
          </w:p>
        </w:tc>
      </w:tr>
      <w:tr w:rsidR="00F32F4B" w:rsidRPr="00AF20A6" w14:paraId="2334786A" w14:textId="77777777" w:rsidTr="00425E2C">
        <w:tc>
          <w:tcPr>
            <w:tcW w:w="2127" w:type="dxa"/>
          </w:tcPr>
          <w:p w14:paraId="66F2FDA2" w14:textId="77777777" w:rsidR="00F32F4B" w:rsidRPr="00AF20A6" w:rsidRDefault="00F32F4B" w:rsidP="00425E2C">
            <w:pPr>
              <w:spacing w:before="100" w:afterLines="100" w:after="240" w:line="276" w:lineRule="auto"/>
              <w:ind w:right="-47"/>
              <w:contextualSpacing/>
              <w:jc w:val="center"/>
              <w:rPr>
                <w:b/>
                <w:sz w:val="20"/>
                <w:szCs w:val="20"/>
              </w:rPr>
            </w:pPr>
            <w:proofErr w:type="spellStart"/>
            <w:r w:rsidRPr="00AF20A6">
              <w:rPr>
                <w:b/>
                <w:sz w:val="20"/>
                <w:szCs w:val="20"/>
              </w:rPr>
              <w:t>Artigo</w:t>
            </w:r>
            <w:proofErr w:type="spellEnd"/>
            <w:r w:rsidRPr="00AF20A6">
              <w:rPr>
                <w:b/>
                <w:sz w:val="20"/>
                <w:szCs w:val="20"/>
              </w:rPr>
              <w:t xml:space="preserve"> 4</w:t>
            </w:r>
          </w:p>
        </w:tc>
        <w:tc>
          <w:tcPr>
            <w:tcW w:w="1701" w:type="dxa"/>
          </w:tcPr>
          <w:p w14:paraId="12F91E73" w14:textId="77777777" w:rsidR="00F32F4B" w:rsidRPr="00AF20A6" w:rsidRDefault="00F32F4B" w:rsidP="00425E2C">
            <w:pPr>
              <w:spacing w:before="100" w:afterLines="100" w:after="240" w:line="276" w:lineRule="auto"/>
              <w:ind w:right="504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7A11D925" w14:textId="77777777" w:rsidR="00F32F4B" w:rsidRPr="00AF20A6" w:rsidRDefault="00F32F4B" w:rsidP="00425E2C">
            <w:pPr>
              <w:spacing w:before="100" w:afterLines="100" w:after="240" w:line="276" w:lineRule="auto"/>
              <w:ind w:right="30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14:paraId="19C46990" w14:textId="77777777" w:rsidR="00F32F4B" w:rsidRPr="00AF20A6" w:rsidRDefault="00F32F4B" w:rsidP="00425E2C">
            <w:pPr>
              <w:spacing w:before="100" w:afterLines="100" w:after="240" w:line="276" w:lineRule="auto"/>
              <w:ind w:right="32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1F127C3A" w14:textId="77777777" w:rsidR="00F32F4B" w:rsidRPr="00AF20A6" w:rsidRDefault="00F32F4B" w:rsidP="00425E2C">
            <w:pPr>
              <w:spacing w:before="100" w:afterLines="100" w:after="240" w:line="276" w:lineRule="auto"/>
              <w:ind w:right="32"/>
              <w:contextualSpacing/>
              <w:jc w:val="center"/>
              <w:rPr>
                <w:b/>
                <w:sz w:val="20"/>
                <w:szCs w:val="20"/>
              </w:rPr>
            </w:pPr>
          </w:p>
        </w:tc>
      </w:tr>
      <w:tr w:rsidR="00F32F4B" w:rsidRPr="00AF20A6" w14:paraId="3BA29623" w14:textId="77777777" w:rsidTr="00425E2C">
        <w:tc>
          <w:tcPr>
            <w:tcW w:w="2127" w:type="dxa"/>
          </w:tcPr>
          <w:p w14:paraId="2EFC4EF4" w14:textId="77777777" w:rsidR="00F32F4B" w:rsidRPr="00AF20A6" w:rsidRDefault="00F32F4B" w:rsidP="00425E2C">
            <w:pPr>
              <w:spacing w:before="100" w:afterLines="100" w:after="240" w:line="276" w:lineRule="auto"/>
              <w:ind w:right="-47"/>
              <w:contextualSpacing/>
              <w:jc w:val="center"/>
              <w:rPr>
                <w:b/>
                <w:sz w:val="20"/>
                <w:szCs w:val="20"/>
              </w:rPr>
            </w:pPr>
            <w:proofErr w:type="spellStart"/>
            <w:r w:rsidRPr="00AF20A6">
              <w:rPr>
                <w:b/>
                <w:sz w:val="20"/>
                <w:szCs w:val="20"/>
              </w:rPr>
              <w:t>Artigo</w:t>
            </w:r>
            <w:proofErr w:type="spellEnd"/>
            <w:r w:rsidRPr="00AF20A6">
              <w:rPr>
                <w:b/>
                <w:sz w:val="20"/>
                <w:szCs w:val="20"/>
              </w:rPr>
              <w:t xml:space="preserve"> 5</w:t>
            </w:r>
          </w:p>
        </w:tc>
        <w:tc>
          <w:tcPr>
            <w:tcW w:w="1701" w:type="dxa"/>
          </w:tcPr>
          <w:p w14:paraId="206DB551" w14:textId="77777777" w:rsidR="00F32F4B" w:rsidRPr="00AF20A6" w:rsidRDefault="00F32F4B" w:rsidP="00425E2C">
            <w:pPr>
              <w:spacing w:before="100" w:afterLines="100" w:after="240" w:line="276" w:lineRule="auto"/>
              <w:ind w:right="504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2BD1B3A0" w14:textId="77777777" w:rsidR="00F32F4B" w:rsidRPr="00AF20A6" w:rsidRDefault="00F32F4B" w:rsidP="00425E2C">
            <w:pPr>
              <w:spacing w:before="100" w:afterLines="100" w:after="240" w:line="276" w:lineRule="auto"/>
              <w:ind w:right="30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14:paraId="26E4DABE" w14:textId="77777777" w:rsidR="00F32F4B" w:rsidRPr="00AF20A6" w:rsidRDefault="00F32F4B" w:rsidP="00425E2C">
            <w:pPr>
              <w:spacing w:before="100" w:afterLines="100" w:after="240" w:line="276" w:lineRule="auto"/>
              <w:ind w:right="32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34A867CB" w14:textId="77777777" w:rsidR="00F32F4B" w:rsidRPr="00AF20A6" w:rsidRDefault="00F32F4B" w:rsidP="00425E2C">
            <w:pPr>
              <w:spacing w:before="100" w:afterLines="100" w:after="240" w:line="276" w:lineRule="auto"/>
              <w:ind w:right="32"/>
              <w:contextualSpacing/>
              <w:jc w:val="center"/>
              <w:rPr>
                <w:b/>
                <w:sz w:val="20"/>
                <w:szCs w:val="20"/>
              </w:rPr>
            </w:pPr>
          </w:p>
        </w:tc>
      </w:tr>
      <w:tr w:rsidR="00F32F4B" w:rsidRPr="008E7A1E" w14:paraId="539955E6" w14:textId="77777777" w:rsidTr="00425E2C">
        <w:tc>
          <w:tcPr>
            <w:tcW w:w="3828" w:type="dxa"/>
            <w:gridSpan w:val="2"/>
          </w:tcPr>
          <w:p w14:paraId="676689D0" w14:textId="77777777" w:rsidR="00F32F4B" w:rsidRPr="00AF20A6" w:rsidRDefault="00F32F4B" w:rsidP="00425E2C">
            <w:pPr>
              <w:spacing w:before="100" w:afterLines="100" w:after="240" w:line="276" w:lineRule="auto"/>
              <w:ind w:right="504"/>
              <w:contextualSpacing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vAlign w:val="bottom"/>
          </w:tcPr>
          <w:p w14:paraId="63C1ED3E" w14:textId="77777777" w:rsidR="00F32F4B" w:rsidRPr="00AF20A6" w:rsidRDefault="00F32F4B" w:rsidP="00425E2C">
            <w:pPr>
              <w:spacing w:before="100" w:afterLines="100" w:after="240" w:line="276" w:lineRule="auto"/>
              <w:ind w:right="30"/>
              <w:contextualSpacing/>
              <w:jc w:val="center"/>
              <w:rPr>
                <w:b/>
                <w:color w:val="FF0000"/>
                <w:sz w:val="20"/>
                <w:szCs w:val="20"/>
                <w:lang w:val="pt-BR"/>
              </w:rPr>
            </w:pPr>
            <w:r w:rsidRPr="00AF20A6">
              <w:rPr>
                <w:b/>
                <w:color w:val="FF0000"/>
                <w:sz w:val="20"/>
                <w:szCs w:val="20"/>
                <w:lang w:val="pt-BR"/>
              </w:rPr>
              <w:t xml:space="preserve">A = [(Fator H x nº de artigos indicados) x </w:t>
            </w:r>
            <w:r>
              <w:rPr>
                <w:b/>
                <w:color w:val="FF0000"/>
                <w:sz w:val="20"/>
                <w:szCs w:val="20"/>
                <w:lang w:val="pt-BR"/>
              </w:rPr>
              <w:t>4</w:t>
            </w:r>
            <w:r w:rsidRPr="00AF20A6">
              <w:rPr>
                <w:b/>
                <w:color w:val="FF0000"/>
                <w:sz w:val="20"/>
                <w:szCs w:val="20"/>
                <w:lang w:val="pt-BR"/>
              </w:rPr>
              <w:t>]</w:t>
            </w:r>
          </w:p>
        </w:tc>
        <w:tc>
          <w:tcPr>
            <w:tcW w:w="2126" w:type="dxa"/>
            <w:vAlign w:val="bottom"/>
          </w:tcPr>
          <w:p w14:paraId="21B746F5" w14:textId="77777777" w:rsidR="00F32F4B" w:rsidRPr="00AF20A6" w:rsidRDefault="00F32F4B" w:rsidP="00425E2C">
            <w:pPr>
              <w:spacing w:before="100" w:afterLines="100" w:after="240" w:line="276" w:lineRule="auto"/>
              <w:ind w:right="32"/>
              <w:contextualSpacing/>
              <w:jc w:val="center"/>
              <w:rPr>
                <w:b/>
                <w:color w:val="FF0000"/>
                <w:sz w:val="20"/>
                <w:szCs w:val="20"/>
                <w:lang w:val="pt-BR"/>
              </w:rPr>
            </w:pPr>
            <w:r w:rsidRPr="00AF20A6">
              <w:rPr>
                <w:b/>
                <w:color w:val="FF0000"/>
                <w:sz w:val="20"/>
                <w:szCs w:val="20"/>
                <w:lang w:val="pt-BR"/>
              </w:rPr>
              <w:t>B = [Soma dos FI x 4]</w:t>
            </w:r>
          </w:p>
        </w:tc>
        <w:tc>
          <w:tcPr>
            <w:tcW w:w="2268" w:type="dxa"/>
            <w:vAlign w:val="bottom"/>
          </w:tcPr>
          <w:p w14:paraId="0F29D9E8" w14:textId="77777777" w:rsidR="00F32F4B" w:rsidRPr="00AF20A6" w:rsidRDefault="00F32F4B" w:rsidP="00425E2C">
            <w:pPr>
              <w:spacing w:before="100" w:afterLines="100" w:after="240" w:line="276" w:lineRule="auto"/>
              <w:ind w:right="32"/>
              <w:contextualSpacing/>
              <w:jc w:val="center"/>
              <w:rPr>
                <w:b/>
                <w:bCs/>
                <w:sz w:val="20"/>
                <w:szCs w:val="20"/>
                <w:lang w:val="pt-BR"/>
              </w:rPr>
            </w:pPr>
            <w:r w:rsidRPr="00AF20A6">
              <w:rPr>
                <w:b/>
                <w:bCs/>
                <w:color w:val="FF0000"/>
                <w:sz w:val="20"/>
                <w:szCs w:val="20"/>
                <w:lang w:val="pt-BR"/>
              </w:rPr>
              <w:t xml:space="preserve">C= [Soma das Citações x </w:t>
            </w:r>
            <w:r>
              <w:rPr>
                <w:b/>
                <w:bCs/>
                <w:color w:val="FF0000"/>
                <w:sz w:val="20"/>
                <w:szCs w:val="20"/>
                <w:lang w:val="pt-BR"/>
              </w:rPr>
              <w:t>2</w:t>
            </w:r>
            <w:r w:rsidRPr="00AF20A6">
              <w:rPr>
                <w:b/>
                <w:bCs/>
                <w:color w:val="FF0000"/>
                <w:sz w:val="20"/>
                <w:szCs w:val="20"/>
                <w:lang w:val="pt-BR"/>
              </w:rPr>
              <w:t>]</w:t>
            </w:r>
          </w:p>
        </w:tc>
      </w:tr>
      <w:tr w:rsidR="00F32F4B" w:rsidRPr="00AF20A6" w14:paraId="2A678421" w14:textId="77777777" w:rsidTr="00425E2C">
        <w:tc>
          <w:tcPr>
            <w:tcW w:w="3828" w:type="dxa"/>
            <w:gridSpan w:val="2"/>
          </w:tcPr>
          <w:p w14:paraId="3C81305F" w14:textId="77777777" w:rsidR="00F32F4B" w:rsidRPr="00AF20A6" w:rsidRDefault="00F32F4B" w:rsidP="00425E2C">
            <w:pPr>
              <w:spacing w:before="100" w:afterLines="100" w:after="240" w:line="276" w:lineRule="auto"/>
              <w:ind w:right="504"/>
              <w:contextualSpacing/>
              <w:jc w:val="center"/>
              <w:rPr>
                <w:b/>
                <w:color w:val="FF0000"/>
                <w:sz w:val="20"/>
                <w:szCs w:val="20"/>
              </w:rPr>
            </w:pPr>
            <w:r w:rsidRPr="00AF20A6">
              <w:rPr>
                <w:b/>
                <w:color w:val="FF0000"/>
                <w:sz w:val="20"/>
                <w:szCs w:val="20"/>
              </w:rPr>
              <w:t>NOTA FINAL</w:t>
            </w:r>
          </w:p>
        </w:tc>
        <w:tc>
          <w:tcPr>
            <w:tcW w:w="6662" w:type="dxa"/>
            <w:gridSpan w:val="3"/>
          </w:tcPr>
          <w:p w14:paraId="432981DB" w14:textId="77777777" w:rsidR="00F32F4B" w:rsidRPr="00AF20A6" w:rsidRDefault="00F32F4B" w:rsidP="00425E2C">
            <w:pPr>
              <w:spacing w:before="100" w:afterLines="100" w:after="240" w:line="276" w:lineRule="auto"/>
              <w:ind w:right="32"/>
              <w:contextualSpacing/>
              <w:jc w:val="center"/>
              <w:rPr>
                <w:b/>
                <w:color w:val="FF0000"/>
                <w:sz w:val="20"/>
                <w:szCs w:val="20"/>
              </w:rPr>
            </w:pPr>
            <w:r w:rsidRPr="00AF20A6">
              <w:rPr>
                <w:b/>
                <w:color w:val="FF0000"/>
                <w:sz w:val="20"/>
                <w:szCs w:val="20"/>
              </w:rPr>
              <w:t>(A x B x C) x 10</w:t>
            </w:r>
          </w:p>
        </w:tc>
      </w:tr>
    </w:tbl>
    <w:p w14:paraId="6044AA19" w14:textId="77777777" w:rsidR="00F32F4B" w:rsidRDefault="00F32F4B" w:rsidP="00F32F4B">
      <w:pPr>
        <w:spacing w:before="100" w:afterLines="100" w:after="240" w:line="276" w:lineRule="auto"/>
        <w:ind w:left="567" w:right="504"/>
        <w:contextualSpacing/>
        <w:jc w:val="center"/>
        <w:rPr>
          <w:b/>
          <w:lang w:val="pt-BR"/>
        </w:rPr>
      </w:pPr>
    </w:p>
    <w:p w14:paraId="453E5F31" w14:textId="77777777" w:rsidR="00F32F4B" w:rsidRPr="00AF20A6" w:rsidRDefault="00F32F4B" w:rsidP="00F32F4B">
      <w:pPr>
        <w:spacing w:before="100" w:afterLines="100" w:after="240" w:line="276" w:lineRule="auto"/>
        <w:ind w:right="504"/>
        <w:rPr>
          <w:b/>
          <w:color w:val="FF0000"/>
          <w:lang w:val="pt-BR"/>
        </w:rPr>
      </w:pPr>
      <w:r w:rsidRPr="00AF20A6">
        <w:rPr>
          <w:b/>
          <w:color w:val="FF0000"/>
          <w:lang w:val="pt-BR"/>
        </w:rPr>
        <w:t>Use a calculadora disponível no arquivo de Excel disponível na página do edital</w:t>
      </w:r>
    </w:p>
    <w:p w14:paraId="28DA4BC8" w14:textId="77777777" w:rsidR="008B7423" w:rsidRPr="00915B6A" w:rsidRDefault="00A96AD3" w:rsidP="00915B6A">
      <w:pPr>
        <w:spacing w:beforeLines="80" w:before="192" w:line="276" w:lineRule="auto"/>
        <w:contextualSpacing/>
        <w:jc w:val="center"/>
        <w:rPr>
          <w:b/>
          <w:bCs/>
          <w:lang w:val="pt-BR"/>
        </w:rPr>
      </w:pPr>
      <w:r w:rsidRPr="00915B6A">
        <w:rPr>
          <w:b/>
          <w:lang w:val="pt-BR"/>
        </w:rPr>
        <w:br w:type="page"/>
      </w:r>
      <w:r w:rsidR="008B7423" w:rsidRPr="00915B6A">
        <w:rPr>
          <w:b/>
          <w:bCs/>
          <w:lang w:val="pt-BR"/>
        </w:rPr>
        <w:lastRenderedPageBreak/>
        <w:t>ANEXO III - MATRIZ DE DISTRIBUIÇÃO DE COTAS DE BOLSAS POR UNIDADE ACADÊMICA, CONFORME RESOLUÇÃO UFSB nº 015/2021</w:t>
      </w:r>
    </w:p>
    <w:p w14:paraId="5999F22D" w14:textId="77777777" w:rsidR="008B7423" w:rsidRPr="00915B6A" w:rsidRDefault="008B7423" w:rsidP="00915B6A">
      <w:pPr>
        <w:spacing w:beforeLines="80" w:before="192" w:line="276" w:lineRule="auto"/>
        <w:ind w:right="20"/>
        <w:contextualSpacing/>
        <w:rPr>
          <w:lang w:val="pt-BR"/>
        </w:rPr>
      </w:pPr>
      <w:r w:rsidRPr="00915B6A">
        <w:rPr>
          <w:lang w:val="pt-BR"/>
        </w:rPr>
        <w:t xml:space="preserve">  </w:t>
      </w:r>
    </w:p>
    <w:tbl>
      <w:tblPr>
        <w:tblW w:w="8921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08"/>
        <w:gridCol w:w="3685"/>
        <w:gridCol w:w="1897"/>
        <w:gridCol w:w="1931"/>
      </w:tblGrid>
      <w:tr w:rsidR="00D65EC7" w:rsidRPr="008E7A1E" w14:paraId="14327D03" w14:textId="77777777" w:rsidTr="00EF6EC4">
        <w:trPr>
          <w:trHeight w:val="870"/>
          <w:jc w:val="center"/>
        </w:trPr>
        <w:tc>
          <w:tcPr>
            <w:tcW w:w="140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526703" w14:textId="77777777" w:rsidR="00D65EC7" w:rsidRPr="009245B1" w:rsidRDefault="00D65EC7" w:rsidP="00EF6EC4">
            <w:pPr>
              <w:spacing w:afterLines="30" w:after="72" w:line="276" w:lineRule="auto"/>
              <w:contextualSpacing/>
              <w:jc w:val="center"/>
              <w:rPr>
                <w:b/>
              </w:rPr>
            </w:pPr>
            <w:proofErr w:type="spellStart"/>
            <w:r w:rsidRPr="009245B1">
              <w:rPr>
                <w:b/>
              </w:rPr>
              <w:t>Unidade</w:t>
            </w:r>
            <w:proofErr w:type="spellEnd"/>
            <w:r w:rsidRPr="009245B1">
              <w:rPr>
                <w:b/>
              </w:rPr>
              <w:t xml:space="preserve"> </w:t>
            </w:r>
            <w:proofErr w:type="spellStart"/>
            <w:r w:rsidRPr="009245B1">
              <w:rPr>
                <w:b/>
              </w:rPr>
              <w:t>Acadêmica</w:t>
            </w:r>
            <w:proofErr w:type="spellEnd"/>
          </w:p>
        </w:tc>
        <w:tc>
          <w:tcPr>
            <w:tcW w:w="558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46BE99" w14:textId="77777777" w:rsidR="00D65EC7" w:rsidRPr="009245B1" w:rsidRDefault="00D65EC7" w:rsidP="00EF6EC4">
            <w:pPr>
              <w:spacing w:afterLines="30" w:after="72" w:line="276" w:lineRule="auto"/>
              <w:contextualSpacing/>
              <w:jc w:val="center"/>
              <w:rPr>
                <w:b/>
                <w:lang w:val="pt-BR"/>
              </w:rPr>
            </w:pPr>
            <w:r w:rsidRPr="009245B1">
              <w:rPr>
                <w:b/>
                <w:lang w:val="pt-BR"/>
              </w:rPr>
              <w:t>Percentual de cotas de bolsas, conforme Resolução UFSB nº 015/2021</w:t>
            </w:r>
          </w:p>
        </w:tc>
        <w:tc>
          <w:tcPr>
            <w:tcW w:w="1931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0ACBA0" w14:textId="77777777" w:rsidR="00D65EC7" w:rsidRPr="009245B1" w:rsidRDefault="00D65EC7" w:rsidP="00EF6EC4">
            <w:pPr>
              <w:spacing w:afterLines="30" w:after="72" w:line="276" w:lineRule="auto"/>
              <w:contextualSpacing/>
              <w:jc w:val="center"/>
              <w:rPr>
                <w:b/>
                <w:lang w:val="pt-BR"/>
              </w:rPr>
            </w:pPr>
            <w:r w:rsidRPr="009245B1">
              <w:rPr>
                <w:b/>
                <w:lang w:val="pt-BR"/>
              </w:rPr>
              <w:t>Percentual Total de Distribuição entre as Unidades Acadêmicas</w:t>
            </w:r>
          </w:p>
        </w:tc>
      </w:tr>
      <w:tr w:rsidR="00D65EC7" w:rsidRPr="009245B1" w14:paraId="0BBF251D" w14:textId="77777777" w:rsidTr="00EF6EC4">
        <w:trPr>
          <w:trHeight w:val="20"/>
          <w:jc w:val="center"/>
        </w:trPr>
        <w:tc>
          <w:tcPr>
            <w:tcW w:w="140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F2A54B" w14:textId="77777777" w:rsidR="00D65EC7" w:rsidRPr="009245B1" w:rsidRDefault="00D65EC7" w:rsidP="00EF6EC4">
            <w:pPr>
              <w:spacing w:afterLines="30" w:after="72" w:line="276" w:lineRule="auto"/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368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BC19D8" w14:textId="77777777" w:rsidR="00D65EC7" w:rsidRPr="009245B1" w:rsidRDefault="00D65EC7" w:rsidP="00EF6EC4">
            <w:pPr>
              <w:spacing w:afterLines="30" w:after="72" w:line="276" w:lineRule="auto"/>
              <w:contextualSpacing/>
              <w:jc w:val="center"/>
              <w:rPr>
                <w:b/>
                <w:lang w:val="pt-BR"/>
              </w:rPr>
            </w:pPr>
            <w:r w:rsidRPr="009245B1">
              <w:rPr>
                <w:b/>
                <w:lang w:val="pt-BR"/>
              </w:rPr>
              <w:t>PERCENTUAL COMUM A TODAS AS UNIDADES ACADÊMICAS (40%/11)</w:t>
            </w:r>
          </w:p>
        </w:tc>
        <w:tc>
          <w:tcPr>
            <w:tcW w:w="189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384704" w14:textId="77777777" w:rsidR="00D65EC7" w:rsidRPr="009245B1" w:rsidRDefault="00D65EC7" w:rsidP="00EF6EC4">
            <w:pPr>
              <w:spacing w:afterLines="30" w:after="72" w:line="276" w:lineRule="auto"/>
              <w:contextualSpacing/>
              <w:jc w:val="center"/>
              <w:rPr>
                <w:b/>
                <w:lang w:val="pt-BR"/>
              </w:rPr>
            </w:pPr>
            <w:r w:rsidRPr="009245B1">
              <w:rPr>
                <w:b/>
                <w:lang w:val="pt-BR"/>
              </w:rPr>
              <w:t>IDUA</w:t>
            </w:r>
          </w:p>
          <w:p w14:paraId="63092C3C" w14:textId="77777777" w:rsidR="00D65EC7" w:rsidRPr="009245B1" w:rsidRDefault="00D65EC7" w:rsidP="00EF6EC4">
            <w:pPr>
              <w:spacing w:afterLines="30" w:after="72" w:line="276" w:lineRule="auto"/>
              <w:contextualSpacing/>
              <w:jc w:val="center"/>
              <w:rPr>
                <w:b/>
                <w:lang w:val="pt-BR"/>
              </w:rPr>
            </w:pPr>
            <w:r w:rsidRPr="009245B1">
              <w:rPr>
                <w:b/>
                <w:lang w:val="pt-BR"/>
              </w:rPr>
              <w:t>60%/11</w:t>
            </w:r>
          </w:p>
        </w:tc>
        <w:tc>
          <w:tcPr>
            <w:tcW w:w="1931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F2D415" w14:textId="77777777" w:rsidR="00D65EC7" w:rsidRPr="009245B1" w:rsidRDefault="00D65EC7" w:rsidP="00EF6EC4">
            <w:pPr>
              <w:spacing w:afterLines="30" w:after="72" w:line="276" w:lineRule="auto"/>
              <w:ind w:right="28"/>
              <w:contextualSpacing/>
              <w:jc w:val="center"/>
              <w:rPr>
                <w:lang w:val="pt-BR"/>
              </w:rPr>
            </w:pPr>
          </w:p>
        </w:tc>
      </w:tr>
      <w:tr w:rsidR="00D65EC7" w:rsidRPr="009245B1" w14:paraId="3F4F4E35" w14:textId="77777777" w:rsidTr="00EF6EC4">
        <w:trPr>
          <w:trHeight w:val="20"/>
          <w:jc w:val="center"/>
        </w:trPr>
        <w:tc>
          <w:tcPr>
            <w:tcW w:w="140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FF8A33" w14:textId="77777777" w:rsidR="00D65EC7" w:rsidRPr="009245B1" w:rsidRDefault="00D65EC7" w:rsidP="00EF6EC4">
            <w:pPr>
              <w:spacing w:afterLines="30" w:after="72" w:line="276" w:lineRule="auto"/>
              <w:contextualSpacing/>
              <w:jc w:val="center"/>
            </w:pPr>
            <w:r w:rsidRPr="009245B1">
              <w:t>IHAC-CJA</w:t>
            </w:r>
          </w:p>
        </w:tc>
        <w:tc>
          <w:tcPr>
            <w:tcW w:w="3685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6596FF" w14:textId="77777777" w:rsidR="00D65EC7" w:rsidRPr="009245B1" w:rsidRDefault="00D65EC7" w:rsidP="00EF6EC4">
            <w:pPr>
              <w:spacing w:afterLines="30" w:after="72" w:line="276" w:lineRule="auto"/>
              <w:contextualSpacing/>
              <w:jc w:val="center"/>
            </w:pPr>
            <w:r w:rsidRPr="009245B1">
              <w:t>3,6</w:t>
            </w:r>
            <w:r>
              <w:t>3</w:t>
            </w:r>
            <w:r w:rsidRPr="009245B1">
              <w:t>%</w:t>
            </w:r>
          </w:p>
          <w:p w14:paraId="105EB7FD" w14:textId="77777777" w:rsidR="00D65EC7" w:rsidRPr="009245B1" w:rsidRDefault="00D65EC7" w:rsidP="00EF6EC4">
            <w:pPr>
              <w:spacing w:afterLines="30" w:after="72" w:line="276" w:lineRule="auto"/>
            </w:pPr>
          </w:p>
        </w:tc>
        <w:tc>
          <w:tcPr>
            <w:tcW w:w="189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C5286C" w14:textId="77777777" w:rsidR="00D65EC7" w:rsidRPr="007A0EAB" w:rsidRDefault="00D65EC7" w:rsidP="00EF6EC4">
            <w:pPr>
              <w:spacing w:afterLines="30" w:after="72" w:line="276" w:lineRule="auto"/>
              <w:contextualSpacing/>
              <w:jc w:val="center"/>
              <w:rPr>
                <w:color w:val="FF0000"/>
              </w:rPr>
            </w:pPr>
            <w:r w:rsidRPr="007A0EAB">
              <w:rPr>
                <w:color w:val="FF0000"/>
              </w:rPr>
              <w:t>4,62%</w:t>
            </w:r>
          </w:p>
        </w:tc>
        <w:tc>
          <w:tcPr>
            <w:tcW w:w="193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AC83F6" w14:textId="77777777" w:rsidR="00D65EC7" w:rsidRPr="009245B1" w:rsidRDefault="00D65EC7" w:rsidP="00EF6EC4">
            <w:pPr>
              <w:spacing w:afterLines="30" w:after="72" w:line="276" w:lineRule="auto"/>
              <w:ind w:right="28"/>
              <w:contextualSpacing/>
              <w:jc w:val="center"/>
            </w:pPr>
            <w:r>
              <w:t>8,25%</w:t>
            </w:r>
          </w:p>
        </w:tc>
      </w:tr>
      <w:tr w:rsidR="00D65EC7" w:rsidRPr="009245B1" w14:paraId="543C4825" w14:textId="77777777" w:rsidTr="00EF6EC4">
        <w:trPr>
          <w:trHeight w:val="20"/>
          <w:jc w:val="center"/>
        </w:trPr>
        <w:tc>
          <w:tcPr>
            <w:tcW w:w="14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7818ED" w14:textId="77777777" w:rsidR="00D65EC7" w:rsidRPr="009245B1" w:rsidRDefault="00D65EC7" w:rsidP="00EF6EC4">
            <w:pPr>
              <w:spacing w:afterLines="30" w:after="72" w:line="276" w:lineRule="auto"/>
              <w:contextualSpacing/>
              <w:jc w:val="center"/>
            </w:pPr>
            <w:r w:rsidRPr="009245B1">
              <w:t>IHAC-CPF</w:t>
            </w:r>
          </w:p>
        </w:tc>
        <w:tc>
          <w:tcPr>
            <w:tcW w:w="368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61157C" w14:textId="77777777" w:rsidR="00D65EC7" w:rsidRPr="009245B1" w:rsidRDefault="00D65EC7" w:rsidP="00EF6EC4">
            <w:pPr>
              <w:spacing w:afterLines="30" w:after="72" w:line="276" w:lineRule="auto"/>
              <w:ind w:right="28"/>
              <w:contextualSpacing/>
              <w:jc w:val="center"/>
            </w:pPr>
          </w:p>
        </w:tc>
        <w:tc>
          <w:tcPr>
            <w:tcW w:w="189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822AA2" w14:textId="77777777" w:rsidR="00D65EC7" w:rsidRPr="007A0EAB" w:rsidRDefault="00D65EC7" w:rsidP="00EF6EC4">
            <w:pPr>
              <w:spacing w:afterLines="30" w:after="72" w:line="276" w:lineRule="auto"/>
              <w:contextualSpacing/>
              <w:jc w:val="center"/>
              <w:rPr>
                <w:color w:val="FF0000"/>
              </w:rPr>
            </w:pPr>
            <w:r w:rsidRPr="007A0EAB">
              <w:rPr>
                <w:color w:val="FF0000"/>
              </w:rPr>
              <w:t>2,10%</w:t>
            </w:r>
          </w:p>
        </w:tc>
        <w:tc>
          <w:tcPr>
            <w:tcW w:w="193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AA7AF8" w14:textId="77777777" w:rsidR="00D65EC7" w:rsidRPr="009245B1" w:rsidRDefault="00D65EC7" w:rsidP="00EF6EC4">
            <w:pPr>
              <w:spacing w:afterLines="30" w:after="72" w:line="276" w:lineRule="auto"/>
              <w:ind w:right="28"/>
              <w:contextualSpacing/>
              <w:jc w:val="center"/>
            </w:pPr>
            <w:r>
              <w:t>5,73%</w:t>
            </w:r>
          </w:p>
        </w:tc>
      </w:tr>
      <w:tr w:rsidR="00D65EC7" w:rsidRPr="009245B1" w14:paraId="3644F07B" w14:textId="77777777" w:rsidTr="00EF6EC4">
        <w:trPr>
          <w:trHeight w:val="20"/>
          <w:jc w:val="center"/>
        </w:trPr>
        <w:tc>
          <w:tcPr>
            <w:tcW w:w="14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A89B4B" w14:textId="77777777" w:rsidR="00D65EC7" w:rsidRPr="009245B1" w:rsidRDefault="00D65EC7" w:rsidP="00EF6EC4">
            <w:pPr>
              <w:spacing w:afterLines="30" w:after="72" w:line="276" w:lineRule="auto"/>
              <w:contextualSpacing/>
              <w:jc w:val="center"/>
            </w:pPr>
            <w:r w:rsidRPr="009245B1">
              <w:t>IHAC-CSC</w:t>
            </w:r>
          </w:p>
        </w:tc>
        <w:tc>
          <w:tcPr>
            <w:tcW w:w="368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5A5CA6" w14:textId="77777777" w:rsidR="00D65EC7" w:rsidRPr="009245B1" w:rsidRDefault="00D65EC7" w:rsidP="00EF6EC4">
            <w:pPr>
              <w:spacing w:afterLines="30" w:after="72" w:line="276" w:lineRule="auto"/>
              <w:ind w:right="28"/>
              <w:contextualSpacing/>
              <w:jc w:val="center"/>
            </w:pPr>
          </w:p>
        </w:tc>
        <w:tc>
          <w:tcPr>
            <w:tcW w:w="189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A0FBF5" w14:textId="77777777" w:rsidR="00D65EC7" w:rsidRPr="007A0EAB" w:rsidRDefault="00D65EC7" w:rsidP="00EF6EC4">
            <w:pPr>
              <w:spacing w:afterLines="30" w:after="72" w:line="276" w:lineRule="auto"/>
              <w:contextualSpacing/>
              <w:jc w:val="center"/>
              <w:rPr>
                <w:color w:val="FF0000"/>
              </w:rPr>
            </w:pPr>
            <w:r w:rsidRPr="007A0EAB">
              <w:rPr>
                <w:color w:val="FF0000"/>
              </w:rPr>
              <w:t>-</w:t>
            </w:r>
          </w:p>
        </w:tc>
        <w:tc>
          <w:tcPr>
            <w:tcW w:w="193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EED3ED" w14:textId="77777777" w:rsidR="00D65EC7" w:rsidRPr="009245B1" w:rsidRDefault="00D65EC7" w:rsidP="00EF6EC4">
            <w:pPr>
              <w:spacing w:afterLines="30" w:after="72" w:line="276" w:lineRule="auto"/>
              <w:ind w:right="28"/>
              <w:contextualSpacing/>
              <w:jc w:val="center"/>
            </w:pPr>
            <w:r>
              <w:t>3,63%</w:t>
            </w:r>
          </w:p>
        </w:tc>
      </w:tr>
      <w:tr w:rsidR="00D65EC7" w:rsidRPr="009245B1" w14:paraId="60F46DBB" w14:textId="77777777" w:rsidTr="00EF6EC4">
        <w:trPr>
          <w:trHeight w:val="20"/>
          <w:jc w:val="center"/>
        </w:trPr>
        <w:tc>
          <w:tcPr>
            <w:tcW w:w="14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CA802B" w14:textId="77777777" w:rsidR="00D65EC7" w:rsidRPr="009245B1" w:rsidRDefault="00D65EC7" w:rsidP="00EF6EC4">
            <w:pPr>
              <w:spacing w:afterLines="30" w:after="72" w:line="276" w:lineRule="auto"/>
              <w:contextualSpacing/>
              <w:jc w:val="center"/>
            </w:pPr>
            <w:r w:rsidRPr="009245B1">
              <w:t>CFCA</w:t>
            </w:r>
            <w:r>
              <w:t>F</w:t>
            </w:r>
          </w:p>
        </w:tc>
        <w:tc>
          <w:tcPr>
            <w:tcW w:w="368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A3B129" w14:textId="77777777" w:rsidR="00D65EC7" w:rsidRPr="009245B1" w:rsidRDefault="00D65EC7" w:rsidP="00EF6EC4">
            <w:pPr>
              <w:spacing w:afterLines="30" w:after="72" w:line="276" w:lineRule="auto"/>
              <w:ind w:right="28"/>
              <w:contextualSpacing/>
              <w:jc w:val="center"/>
            </w:pPr>
          </w:p>
        </w:tc>
        <w:tc>
          <w:tcPr>
            <w:tcW w:w="189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D04CEF" w14:textId="77777777" w:rsidR="00D65EC7" w:rsidRPr="007A0EAB" w:rsidRDefault="00D65EC7" w:rsidP="00EF6EC4">
            <w:pPr>
              <w:spacing w:afterLines="30" w:after="72" w:line="276" w:lineRule="auto"/>
              <w:contextualSpacing/>
              <w:jc w:val="center"/>
              <w:rPr>
                <w:color w:val="FF0000"/>
              </w:rPr>
            </w:pPr>
            <w:r w:rsidRPr="007A0EAB">
              <w:rPr>
                <w:color w:val="FF0000"/>
              </w:rPr>
              <w:t>13,51%</w:t>
            </w:r>
          </w:p>
        </w:tc>
        <w:tc>
          <w:tcPr>
            <w:tcW w:w="193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243AE6" w14:textId="77777777" w:rsidR="00D65EC7" w:rsidRPr="009245B1" w:rsidRDefault="00D65EC7" w:rsidP="00EF6EC4">
            <w:pPr>
              <w:spacing w:afterLines="30" w:after="72" w:line="276" w:lineRule="auto"/>
              <w:ind w:right="28"/>
              <w:contextualSpacing/>
              <w:jc w:val="center"/>
            </w:pPr>
            <w:r>
              <w:t>17,14%</w:t>
            </w:r>
          </w:p>
        </w:tc>
      </w:tr>
      <w:tr w:rsidR="00D65EC7" w:rsidRPr="009245B1" w14:paraId="53603699" w14:textId="77777777" w:rsidTr="00EF6EC4">
        <w:trPr>
          <w:trHeight w:val="20"/>
          <w:jc w:val="center"/>
        </w:trPr>
        <w:tc>
          <w:tcPr>
            <w:tcW w:w="14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229985" w14:textId="77777777" w:rsidR="00D65EC7" w:rsidRPr="009245B1" w:rsidRDefault="00D65EC7" w:rsidP="00EF6EC4">
            <w:pPr>
              <w:spacing w:afterLines="30" w:after="72" w:line="276" w:lineRule="auto"/>
              <w:contextualSpacing/>
              <w:jc w:val="center"/>
            </w:pPr>
            <w:r w:rsidRPr="009245B1">
              <w:t>CFAC</w:t>
            </w:r>
          </w:p>
        </w:tc>
        <w:tc>
          <w:tcPr>
            <w:tcW w:w="368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683D15" w14:textId="77777777" w:rsidR="00D65EC7" w:rsidRPr="009245B1" w:rsidRDefault="00D65EC7" w:rsidP="00EF6EC4">
            <w:pPr>
              <w:spacing w:afterLines="30" w:after="72" w:line="276" w:lineRule="auto"/>
              <w:ind w:right="28"/>
              <w:contextualSpacing/>
              <w:jc w:val="center"/>
            </w:pPr>
          </w:p>
        </w:tc>
        <w:tc>
          <w:tcPr>
            <w:tcW w:w="189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FC508F" w14:textId="77777777" w:rsidR="00D65EC7" w:rsidRPr="007A0EAB" w:rsidRDefault="00D65EC7" w:rsidP="00EF6EC4">
            <w:pPr>
              <w:spacing w:afterLines="30" w:after="72" w:line="276" w:lineRule="auto"/>
              <w:contextualSpacing/>
              <w:jc w:val="center"/>
              <w:rPr>
                <w:color w:val="FF0000"/>
              </w:rPr>
            </w:pPr>
            <w:r>
              <w:rPr>
                <w:color w:val="FF0000"/>
              </w:rPr>
              <w:t>4,01%</w:t>
            </w:r>
          </w:p>
        </w:tc>
        <w:tc>
          <w:tcPr>
            <w:tcW w:w="193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AB3014" w14:textId="77777777" w:rsidR="00D65EC7" w:rsidRPr="009245B1" w:rsidRDefault="00D65EC7" w:rsidP="00EF6EC4">
            <w:pPr>
              <w:spacing w:afterLines="30" w:after="72" w:line="276" w:lineRule="auto"/>
              <w:ind w:right="28"/>
              <w:contextualSpacing/>
              <w:jc w:val="center"/>
            </w:pPr>
            <w:r>
              <w:t>7,64%</w:t>
            </w:r>
          </w:p>
        </w:tc>
      </w:tr>
      <w:tr w:rsidR="00D65EC7" w:rsidRPr="009245B1" w14:paraId="73DEE91B" w14:textId="77777777" w:rsidTr="00EF6EC4">
        <w:trPr>
          <w:trHeight w:val="20"/>
          <w:jc w:val="center"/>
        </w:trPr>
        <w:tc>
          <w:tcPr>
            <w:tcW w:w="14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1B626D" w14:textId="77777777" w:rsidR="00D65EC7" w:rsidRPr="009245B1" w:rsidRDefault="00D65EC7" w:rsidP="00EF6EC4">
            <w:pPr>
              <w:spacing w:afterLines="30" w:after="72" w:line="276" w:lineRule="auto"/>
              <w:contextualSpacing/>
              <w:jc w:val="center"/>
            </w:pPr>
            <w:r w:rsidRPr="009245B1">
              <w:t>CFP</w:t>
            </w:r>
            <w:r>
              <w:t>PTS</w:t>
            </w:r>
          </w:p>
        </w:tc>
        <w:tc>
          <w:tcPr>
            <w:tcW w:w="368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9BB715" w14:textId="77777777" w:rsidR="00D65EC7" w:rsidRPr="009245B1" w:rsidRDefault="00D65EC7" w:rsidP="00EF6EC4">
            <w:pPr>
              <w:spacing w:afterLines="30" w:after="72" w:line="276" w:lineRule="auto"/>
              <w:ind w:right="28"/>
              <w:contextualSpacing/>
              <w:jc w:val="center"/>
            </w:pPr>
          </w:p>
        </w:tc>
        <w:tc>
          <w:tcPr>
            <w:tcW w:w="189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CB5F0C" w14:textId="77777777" w:rsidR="00D65EC7" w:rsidRPr="007A0EAB" w:rsidRDefault="00D65EC7" w:rsidP="00EF6EC4">
            <w:pPr>
              <w:spacing w:afterLines="30" w:after="72" w:line="276" w:lineRule="auto"/>
              <w:contextualSpacing/>
              <w:jc w:val="center"/>
              <w:rPr>
                <w:color w:val="FF0000"/>
              </w:rPr>
            </w:pPr>
            <w:r>
              <w:rPr>
                <w:color w:val="FF0000"/>
              </w:rPr>
              <w:t>5,63%</w:t>
            </w:r>
          </w:p>
        </w:tc>
        <w:tc>
          <w:tcPr>
            <w:tcW w:w="193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0A0E99" w14:textId="77777777" w:rsidR="00D65EC7" w:rsidRPr="009245B1" w:rsidRDefault="00D65EC7" w:rsidP="00EF6EC4">
            <w:pPr>
              <w:spacing w:afterLines="30" w:after="72" w:line="276" w:lineRule="auto"/>
              <w:ind w:right="28"/>
              <w:contextualSpacing/>
              <w:jc w:val="center"/>
            </w:pPr>
            <w:r>
              <w:t>9,26%</w:t>
            </w:r>
          </w:p>
        </w:tc>
      </w:tr>
      <w:tr w:rsidR="00D65EC7" w:rsidRPr="009245B1" w14:paraId="57030765" w14:textId="77777777" w:rsidTr="00EF6EC4">
        <w:trPr>
          <w:trHeight w:val="20"/>
          <w:jc w:val="center"/>
        </w:trPr>
        <w:tc>
          <w:tcPr>
            <w:tcW w:w="14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A1B5BB" w14:textId="77777777" w:rsidR="00D65EC7" w:rsidRPr="009245B1" w:rsidRDefault="00D65EC7" w:rsidP="00EF6EC4">
            <w:pPr>
              <w:spacing w:afterLines="30" w:after="72" w:line="276" w:lineRule="auto"/>
              <w:contextualSpacing/>
              <w:jc w:val="center"/>
            </w:pPr>
            <w:r w:rsidRPr="009245B1">
              <w:t>CFDT</w:t>
            </w:r>
          </w:p>
        </w:tc>
        <w:tc>
          <w:tcPr>
            <w:tcW w:w="368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C5A99D" w14:textId="77777777" w:rsidR="00D65EC7" w:rsidRPr="009245B1" w:rsidRDefault="00D65EC7" w:rsidP="00EF6EC4">
            <w:pPr>
              <w:spacing w:afterLines="30" w:after="72" w:line="276" w:lineRule="auto"/>
              <w:ind w:right="28"/>
              <w:contextualSpacing/>
              <w:jc w:val="center"/>
            </w:pPr>
          </w:p>
        </w:tc>
        <w:tc>
          <w:tcPr>
            <w:tcW w:w="189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08CE57" w14:textId="77777777" w:rsidR="00D65EC7" w:rsidRPr="007A0EAB" w:rsidRDefault="00D65EC7" w:rsidP="00EF6EC4">
            <w:pPr>
              <w:spacing w:afterLines="30" w:after="72" w:line="276" w:lineRule="auto"/>
              <w:contextualSpacing/>
              <w:jc w:val="center"/>
              <w:rPr>
                <w:color w:val="FF0000"/>
              </w:rPr>
            </w:pPr>
            <w:r>
              <w:rPr>
                <w:color w:val="FF0000"/>
              </w:rPr>
              <w:t>5,93%</w:t>
            </w:r>
          </w:p>
        </w:tc>
        <w:tc>
          <w:tcPr>
            <w:tcW w:w="193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E0C56E" w14:textId="77777777" w:rsidR="00D65EC7" w:rsidRPr="009245B1" w:rsidRDefault="00D65EC7" w:rsidP="00EF6EC4">
            <w:pPr>
              <w:spacing w:afterLines="30" w:after="72" w:line="276" w:lineRule="auto"/>
              <w:ind w:right="28"/>
              <w:contextualSpacing/>
              <w:jc w:val="center"/>
            </w:pPr>
            <w:r>
              <w:t>9,56%</w:t>
            </w:r>
          </w:p>
        </w:tc>
      </w:tr>
      <w:tr w:rsidR="00D65EC7" w:rsidRPr="009245B1" w14:paraId="7EA3DD17" w14:textId="77777777" w:rsidTr="00EF6EC4">
        <w:trPr>
          <w:trHeight w:val="20"/>
          <w:jc w:val="center"/>
        </w:trPr>
        <w:tc>
          <w:tcPr>
            <w:tcW w:w="14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3F7FE4" w14:textId="77777777" w:rsidR="00D65EC7" w:rsidRPr="009245B1" w:rsidRDefault="00D65EC7" w:rsidP="00EF6EC4">
            <w:pPr>
              <w:spacing w:afterLines="30" w:after="72" w:line="276" w:lineRule="auto"/>
              <w:contextualSpacing/>
              <w:jc w:val="center"/>
            </w:pPr>
            <w:r w:rsidRPr="009245B1">
              <w:t>CFCS</w:t>
            </w:r>
          </w:p>
        </w:tc>
        <w:tc>
          <w:tcPr>
            <w:tcW w:w="368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1A0B45" w14:textId="77777777" w:rsidR="00D65EC7" w:rsidRPr="009245B1" w:rsidRDefault="00D65EC7" w:rsidP="00EF6EC4">
            <w:pPr>
              <w:spacing w:afterLines="30" w:after="72" w:line="276" w:lineRule="auto"/>
              <w:ind w:right="28"/>
              <w:contextualSpacing/>
              <w:jc w:val="center"/>
            </w:pPr>
          </w:p>
        </w:tc>
        <w:tc>
          <w:tcPr>
            <w:tcW w:w="189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2F2DCF" w14:textId="77777777" w:rsidR="00D65EC7" w:rsidRPr="007A0EAB" w:rsidRDefault="00D65EC7" w:rsidP="00EF6EC4">
            <w:pPr>
              <w:spacing w:afterLines="30" w:after="72" w:line="276" w:lineRule="auto"/>
              <w:contextualSpacing/>
              <w:jc w:val="center"/>
              <w:rPr>
                <w:color w:val="FF0000"/>
              </w:rPr>
            </w:pPr>
            <w:r>
              <w:rPr>
                <w:color w:val="FF0000"/>
              </w:rPr>
              <w:t>6,35%</w:t>
            </w:r>
          </w:p>
        </w:tc>
        <w:tc>
          <w:tcPr>
            <w:tcW w:w="193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FD2C94" w14:textId="77777777" w:rsidR="00D65EC7" w:rsidRPr="009245B1" w:rsidRDefault="00D65EC7" w:rsidP="00EF6EC4">
            <w:pPr>
              <w:spacing w:afterLines="30" w:after="72" w:line="276" w:lineRule="auto"/>
              <w:ind w:right="28"/>
              <w:contextualSpacing/>
              <w:jc w:val="center"/>
            </w:pPr>
            <w:r>
              <w:t>9,98%</w:t>
            </w:r>
          </w:p>
        </w:tc>
      </w:tr>
      <w:tr w:rsidR="00D65EC7" w:rsidRPr="009245B1" w14:paraId="6D27337A" w14:textId="77777777" w:rsidTr="00EF6EC4">
        <w:trPr>
          <w:trHeight w:val="20"/>
          <w:jc w:val="center"/>
        </w:trPr>
        <w:tc>
          <w:tcPr>
            <w:tcW w:w="14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65A574" w14:textId="77777777" w:rsidR="00D65EC7" w:rsidRPr="009245B1" w:rsidRDefault="00D65EC7" w:rsidP="00EF6EC4">
            <w:pPr>
              <w:spacing w:afterLines="30" w:after="72" w:line="276" w:lineRule="auto"/>
              <w:contextualSpacing/>
              <w:jc w:val="center"/>
            </w:pPr>
            <w:proofErr w:type="spellStart"/>
            <w:r w:rsidRPr="009245B1">
              <w:t>CFCAm</w:t>
            </w:r>
            <w:proofErr w:type="spellEnd"/>
          </w:p>
        </w:tc>
        <w:tc>
          <w:tcPr>
            <w:tcW w:w="368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8934C6" w14:textId="77777777" w:rsidR="00D65EC7" w:rsidRPr="009245B1" w:rsidRDefault="00D65EC7" w:rsidP="00EF6EC4">
            <w:pPr>
              <w:spacing w:afterLines="30" w:after="72" w:line="276" w:lineRule="auto"/>
              <w:ind w:right="28"/>
              <w:contextualSpacing/>
              <w:jc w:val="center"/>
            </w:pPr>
          </w:p>
        </w:tc>
        <w:tc>
          <w:tcPr>
            <w:tcW w:w="189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BA5D7C" w14:textId="77777777" w:rsidR="00D65EC7" w:rsidRPr="007A0EAB" w:rsidRDefault="00D65EC7" w:rsidP="00EF6EC4">
            <w:pPr>
              <w:spacing w:afterLines="30" w:after="72" w:line="276" w:lineRule="auto"/>
              <w:contextualSpacing/>
              <w:jc w:val="center"/>
              <w:rPr>
                <w:color w:val="FF0000"/>
              </w:rPr>
            </w:pPr>
            <w:r>
              <w:rPr>
                <w:color w:val="FF0000"/>
              </w:rPr>
              <w:t>8,39%</w:t>
            </w:r>
          </w:p>
        </w:tc>
        <w:tc>
          <w:tcPr>
            <w:tcW w:w="193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A11172" w14:textId="77777777" w:rsidR="00D65EC7" w:rsidRPr="009245B1" w:rsidRDefault="00D65EC7" w:rsidP="00EF6EC4">
            <w:pPr>
              <w:spacing w:afterLines="30" w:after="72" w:line="276" w:lineRule="auto"/>
              <w:ind w:right="28"/>
              <w:contextualSpacing/>
              <w:jc w:val="center"/>
            </w:pPr>
            <w:r>
              <w:t>12,02%</w:t>
            </w:r>
          </w:p>
        </w:tc>
      </w:tr>
      <w:tr w:rsidR="00D65EC7" w:rsidRPr="009245B1" w14:paraId="0E4105C1" w14:textId="77777777" w:rsidTr="00EF6EC4">
        <w:trPr>
          <w:trHeight w:val="107"/>
          <w:jc w:val="center"/>
        </w:trPr>
        <w:tc>
          <w:tcPr>
            <w:tcW w:w="14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EED346" w14:textId="77777777" w:rsidR="00D65EC7" w:rsidRPr="009245B1" w:rsidRDefault="00D65EC7" w:rsidP="00EF6EC4">
            <w:pPr>
              <w:spacing w:afterLines="30" w:after="72" w:line="276" w:lineRule="auto"/>
              <w:contextualSpacing/>
              <w:jc w:val="center"/>
            </w:pPr>
            <w:r w:rsidRPr="009245B1">
              <w:t>CFCHS</w:t>
            </w:r>
          </w:p>
        </w:tc>
        <w:tc>
          <w:tcPr>
            <w:tcW w:w="368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2BD2F6" w14:textId="77777777" w:rsidR="00D65EC7" w:rsidRPr="009245B1" w:rsidRDefault="00D65EC7" w:rsidP="00EF6EC4">
            <w:pPr>
              <w:spacing w:afterLines="30" w:after="72" w:line="276" w:lineRule="auto"/>
              <w:ind w:right="28"/>
              <w:contextualSpacing/>
              <w:jc w:val="center"/>
            </w:pPr>
          </w:p>
        </w:tc>
        <w:tc>
          <w:tcPr>
            <w:tcW w:w="189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48F97D" w14:textId="77777777" w:rsidR="00D65EC7" w:rsidRPr="007A0EAB" w:rsidRDefault="00D65EC7" w:rsidP="00EF6EC4">
            <w:pPr>
              <w:spacing w:afterLines="30" w:after="72" w:line="276" w:lineRule="auto"/>
              <w:contextualSpacing/>
              <w:jc w:val="center"/>
              <w:rPr>
                <w:color w:val="FF0000"/>
              </w:rPr>
            </w:pPr>
            <w:r>
              <w:rPr>
                <w:color w:val="FF0000"/>
              </w:rPr>
              <w:t>5,85%</w:t>
            </w:r>
          </w:p>
        </w:tc>
        <w:tc>
          <w:tcPr>
            <w:tcW w:w="193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980D3F" w14:textId="77777777" w:rsidR="00D65EC7" w:rsidRPr="009245B1" w:rsidRDefault="00D65EC7" w:rsidP="00EF6EC4">
            <w:pPr>
              <w:spacing w:afterLines="30" w:after="72" w:line="276" w:lineRule="auto"/>
              <w:ind w:right="28"/>
              <w:contextualSpacing/>
              <w:jc w:val="center"/>
            </w:pPr>
            <w:r>
              <w:t>9,48%</w:t>
            </w:r>
          </w:p>
        </w:tc>
      </w:tr>
      <w:tr w:rsidR="00D65EC7" w:rsidRPr="009245B1" w14:paraId="337E0EAD" w14:textId="77777777" w:rsidTr="00EF6EC4">
        <w:trPr>
          <w:trHeight w:val="20"/>
          <w:jc w:val="center"/>
        </w:trPr>
        <w:tc>
          <w:tcPr>
            <w:tcW w:w="14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8664BF" w14:textId="77777777" w:rsidR="00D65EC7" w:rsidRPr="009245B1" w:rsidRDefault="00D65EC7" w:rsidP="00EF6EC4">
            <w:pPr>
              <w:spacing w:afterLines="30" w:after="72" w:line="276" w:lineRule="auto"/>
              <w:contextualSpacing/>
              <w:jc w:val="center"/>
            </w:pPr>
            <w:r w:rsidRPr="009245B1">
              <w:t>CFTCI</w:t>
            </w:r>
          </w:p>
        </w:tc>
        <w:tc>
          <w:tcPr>
            <w:tcW w:w="368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D3F6F7" w14:textId="77777777" w:rsidR="00D65EC7" w:rsidRPr="009245B1" w:rsidRDefault="00D65EC7" w:rsidP="00EF6EC4">
            <w:pPr>
              <w:spacing w:afterLines="30" w:after="72" w:line="276" w:lineRule="auto"/>
              <w:ind w:right="28"/>
              <w:contextualSpacing/>
              <w:jc w:val="center"/>
            </w:pPr>
          </w:p>
        </w:tc>
        <w:tc>
          <w:tcPr>
            <w:tcW w:w="189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B613B6" w14:textId="77777777" w:rsidR="00D65EC7" w:rsidRPr="007A0EAB" w:rsidRDefault="00D65EC7" w:rsidP="00EF6EC4">
            <w:pPr>
              <w:spacing w:afterLines="30" w:after="72" w:line="276" w:lineRule="auto"/>
              <w:contextualSpacing/>
              <w:jc w:val="center"/>
              <w:rPr>
                <w:color w:val="FF0000"/>
              </w:rPr>
            </w:pPr>
            <w:r>
              <w:rPr>
                <w:color w:val="FF0000"/>
              </w:rPr>
              <w:t>3,59%</w:t>
            </w:r>
          </w:p>
        </w:tc>
        <w:tc>
          <w:tcPr>
            <w:tcW w:w="193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1EE683" w14:textId="77777777" w:rsidR="00D65EC7" w:rsidRPr="009245B1" w:rsidRDefault="00D65EC7" w:rsidP="00EF6EC4">
            <w:pPr>
              <w:spacing w:afterLines="30" w:after="72" w:line="276" w:lineRule="auto"/>
              <w:ind w:right="28"/>
              <w:contextualSpacing/>
              <w:jc w:val="center"/>
            </w:pPr>
            <w:r>
              <w:t>7,22%</w:t>
            </w:r>
          </w:p>
        </w:tc>
      </w:tr>
    </w:tbl>
    <w:p w14:paraId="5953EB5D" w14:textId="77777777" w:rsidR="008B7423" w:rsidRPr="00915B6A" w:rsidRDefault="008B7423" w:rsidP="00915B6A">
      <w:pPr>
        <w:spacing w:beforeLines="80" w:before="192" w:line="276" w:lineRule="auto"/>
        <w:ind w:right="20"/>
        <w:contextualSpacing/>
      </w:pPr>
      <w:r w:rsidRPr="00915B6A">
        <w:t xml:space="preserve"> </w:t>
      </w:r>
    </w:p>
    <w:p w14:paraId="03793CB5" w14:textId="77777777" w:rsidR="008B7423" w:rsidRPr="00915B6A" w:rsidRDefault="008B7423" w:rsidP="00915B6A">
      <w:pPr>
        <w:spacing w:beforeLines="80" w:before="192" w:line="276" w:lineRule="auto"/>
        <w:ind w:right="20"/>
        <w:contextualSpacing/>
      </w:pPr>
      <w:r w:rsidRPr="00915B6A">
        <w:t xml:space="preserve"> </w:t>
      </w:r>
    </w:p>
    <w:p w14:paraId="5D1AB123" w14:textId="77777777" w:rsidR="008B7423" w:rsidRPr="00915B6A" w:rsidRDefault="008B7423" w:rsidP="00915B6A">
      <w:pPr>
        <w:spacing w:beforeLines="80" w:before="192" w:line="276" w:lineRule="auto"/>
        <w:contextualSpacing/>
        <w:rPr>
          <w:lang w:val="pt-BR"/>
        </w:rPr>
      </w:pPr>
      <w:r w:rsidRPr="00915B6A">
        <w:rPr>
          <w:lang w:val="pt-BR"/>
        </w:rPr>
        <w:br w:type="page"/>
      </w:r>
    </w:p>
    <w:p w14:paraId="641AD1A1" w14:textId="65820E7B" w:rsidR="001E06BF" w:rsidRPr="00915B6A" w:rsidRDefault="001E06BF" w:rsidP="00915B6A">
      <w:pPr>
        <w:spacing w:beforeLines="80" w:before="192" w:line="276" w:lineRule="auto"/>
        <w:contextualSpacing/>
        <w:jc w:val="center"/>
        <w:rPr>
          <w:b/>
          <w:bCs/>
          <w:color w:val="000000"/>
          <w:lang w:val="pt-BR"/>
        </w:rPr>
      </w:pPr>
      <w:r w:rsidRPr="00915B6A">
        <w:rPr>
          <w:b/>
          <w:bCs/>
          <w:lang w:val="pt-BR"/>
        </w:rPr>
        <w:lastRenderedPageBreak/>
        <w:t>ANEXO I</w:t>
      </w:r>
      <w:r w:rsidR="008B7423" w:rsidRPr="00915B6A">
        <w:rPr>
          <w:b/>
          <w:bCs/>
          <w:lang w:val="pt-BR"/>
        </w:rPr>
        <w:t>V</w:t>
      </w:r>
      <w:r w:rsidRPr="00915B6A">
        <w:rPr>
          <w:b/>
          <w:bCs/>
          <w:lang w:val="pt-BR"/>
        </w:rPr>
        <w:t xml:space="preserve"> - </w:t>
      </w:r>
      <w:r w:rsidRPr="00915B6A">
        <w:rPr>
          <w:b/>
          <w:bCs/>
          <w:color w:val="000000"/>
          <w:lang w:val="pt-BR"/>
        </w:rPr>
        <w:t xml:space="preserve">FORMULÁRIO PARA INTERPOSIÇÃO DE RECURSOS CONTRA RESULTADO do EDITAL PROPPG </w:t>
      </w:r>
      <w:r w:rsidR="008B7423" w:rsidRPr="00915B6A">
        <w:rPr>
          <w:b/>
          <w:bCs/>
          <w:color w:val="000000"/>
          <w:lang w:val="pt-BR"/>
        </w:rPr>
        <w:t>nº009</w:t>
      </w:r>
      <w:r w:rsidRPr="00915B6A">
        <w:rPr>
          <w:b/>
          <w:bCs/>
          <w:color w:val="000000"/>
          <w:lang w:val="pt-BR"/>
        </w:rPr>
        <w:t>/2025</w:t>
      </w:r>
    </w:p>
    <w:p w14:paraId="73E8ECCB" w14:textId="77777777" w:rsidR="001E06BF" w:rsidRPr="00915B6A" w:rsidRDefault="001E06BF" w:rsidP="00915B6A">
      <w:pPr>
        <w:spacing w:beforeLines="80" w:before="192" w:line="276" w:lineRule="auto"/>
        <w:contextualSpacing/>
        <w:jc w:val="center"/>
        <w:rPr>
          <w:lang w:val="pt-BR"/>
        </w:rPr>
      </w:pPr>
    </w:p>
    <w:tbl>
      <w:tblPr>
        <w:tblW w:w="963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97"/>
        <w:gridCol w:w="6240"/>
      </w:tblGrid>
      <w:tr w:rsidR="001E06BF" w:rsidRPr="008E7A1E" w14:paraId="19751EEB" w14:textId="77777777" w:rsidTr="00D50EE8">
        <w:trPr>
          <w:trHeight w:val="285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9D129BF" w14:textId="77777777" w:rsidR="001E06BF" w:rsidRPr="00915B6A" w:rsidRDefault="001E06BF" w:rsidP="00915B6A">
            <w:pPr>
              <w:spacing w:beforeLines="80" w:before="192" w:line="276" w:lineRule="auto"/>
              <w:contextualSpacing/>
              <w:rPr>
                <w:lang w:val="pt-BR" w:eastAsia="pt-BR"/>
              </w:rPr>
            </w:pPr>
            <w:r w:rsidRPr="00915B6A">
              <w:rPr>
                <w:lang w:val="pt-BR" w:eastAsia="pt-BR"/>
              </w:rPr>
              <w:t xml:space="preserve">CÓDIGO SIGAA - TÍTULO DO PROJETO 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83B63EB" w14:textId="77777777" w:rsidR="001E06BF" w:rsidRPr="00915B6A" w:rsidRDefault="001E06BF" w:rsidP="00915B6A">
            <w:pPr>
              <w:spacing w:beforeLines="80" w:before="192" w:line="276" w:lineRule="auto"/>
              <w:contextualSpacing/>
              <w:rPr>
                <w:lang w:val="pt-BR" w:eastAsia="pt-BR"/>
              </w:rPr>
            </w:pPr>
          </w:p>
        </w:tc>
      </w:tr>
      <w:tr w:rsidR="001E06BF" w:rsidRPr="00915B6A" w14:paraId="77B58217" w14:textId="77777777" w:rsidTr="00D50EE8">
        <w:trPr>
          <w:trHeight w:val="285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D2FCA1B" w14:textId="77777777" w:rsidR="001E06BF" w:rsidRPr="00915B6A" w:rsidRDefault="001E06BF" w:rsidP="00915B6A">
            <w:pPr>
              <w:spacing w:beforeLines="80" w:before="192" w:line="276" w:lineRule="auto"/>
              <w:contextualSpacing/>
              <w:rPr>
                <w:lang w:val="pt-BR" w:eastAsia="pt-BR"/>
              </w:rPr>
            </w:pPr>
            <w:r w:rsidRPr="00915B6A">
              <w:rPr>
                <w:lang w:val="pt-BR" w:eastAsia="pt-BR"/>
              </w:rPr>
              <w:t xml:space="preserve">NOME DO DOCENTE: 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D693224" w14:textId="77777777" w:rsidR="001E06BF" w:rsidRPr="00915B6A" w:rsidRDefault="001E06BF" w:rsidP="00915B6A">
            <w:pPr>
              <w:spacing w:beforeLines="80" w:before="192" w:line="276" w:lineRule="auto"/>
              <w:contextualSpacing/>
              <w:rPr>
                <w:lang w:val="pt-BR" w:eastAsia="pt-BR"/>
              </w:rPr>
            </w:pPr>
          </w:p>
        </w:tc>
      </w:tr>
    </w:tbl>
    <w:p w14:paraId="094CA5AB" w14:textId="77777777" w:rsidR="001E06BF" w:rsidRPr="00915B6A" w:rsidRDefault="001E06BF" w:rsidP="00915B6A">
      <w:pPr>
        <w:spacing w:beforeLines="80" w:before="192" w:line="276" w:lineRule="auto"/>
        <w:contextualSpacing/>
        <w:rPr>
          <w:lang w:val="pt-BR" w:eastAsia="pt-BR"/>
        </w:rPr>
      </w:pPr>
    </w:p>
    <w:p w14:paraId="5C7C4798" w14:textId="77777777" w:rsidR="001E06BF" w:rsidRPr="00915B6A" w:rsidRDefault="001E06BF" w:rsidP="00915B6A">
      <w:pPr>
        <w:spacing w:beforeLines="80" w:before="192" w:line="276" w:lineRule="auto"/>
        <w:contextualSpacing/>
        <w:rPr>
          <w:lang w:val="pt-BR" w:eastAsia="pt-BR"/>
        </w:rPr>
      </w:pPr>
      <w:r w:rsidRPr="00915B6A">
        <w:rPr>
          <w:lang w:val="pt-BR" w:eastAsia="pt-BR"/>
        </w:rPr>
        <w:t xml:space="preserve">Eu, ___________________________________ SIAPE Nº______________________ interponho recursos contra: </w:t>
      </w:r>
    </w:p>
    <w:p w14:paraId="26D36E15" w14:textId="77777777" w:rsidR="001E06BF" w:rsidRPr="00915B6A" w:rsidRDefault="001E06BF" w:rsidP="00915B6A">
      <w:pPr>
        <w:spacing w:beforeLines="80" w:before="192" w:line="276" w:lineRule="auto"/>
        <w:contextualSpacing/>
        <w:rPr>
          <w:b/>
          <w:bCs/>
          <w:lang w:val="pt-BR" w:eastAsia="pt-BR"/>
        </w:rPr>
      </w:pPr>
      <w:r w:rsidRPr="00915B6A">
        <w:rPr>
          <w:b/>
          <w:bCs/>
          <w:lang w:val="pt-BR" w:eastAsia="pt-BR"/>
        </w:rPr>
        <w:t xml:space="preserve">Marque uma </w:t>
      </w:r>
      <w:proofErr w:type="spellStart"/>
      <w:r w:rsidRPr="00915B6A">
        <w:rPr>
          <w:b/>
          <w:bCs/>
          <w:lang w:val="pt-BR" w:eastAsia="pt-BR"/>
        </w:rPr>
        <w:t>opção</w:t>
      </w:r>
      <w:proofErr w:type="spellEnd"/>
      <w:r w:rsidRPr="00915B6A">
        <w:rPr>
          <w:b/>
          <w:bCs/>
          <w:lang w:val="pt-BR" w:eastAsia="pt-BR"/>
        </w:rPr>
        <w:t xml:space="preserve">: </w:t>
      </w:r>
    </w:p>
    <w:tbl>
      <w:tblPr>
        <w:tblW w:w="963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4"/>
        <w:gridCol w:w="8933"/>
      </w:tblGrid>
      <w:tr w:rsidR="001E06BF" w:rsidRPr="008E7A1E" w14:paraId="6223855E" w14:textId="77777777" w:rsidTr="00D50EE8">
        <w:trPr>
          <w:trHeight w:val="28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832E9A2" w14:textId="77777777" w:rsidR="001E06BF" w:rsidRPr="00915B6A" w:rsidRDefault="001E06BF" w:rsidP="00915B6A">
            <w:pPr>
              <w:spacing w:beforeLines="80" w:before="192" w:line="276" w:lineRule="auto"/>
              <w:contextualSpacing/>
              <w:rPr>
                <w:lang w:val="pt-BR" w:eastAsia="pt-BR"/>
              </w:rPr>
            </w:pPr>
            <w:r w:rsidRPr="00915B6A">
              <w:rPr>
                <w:lang w:val="pt-BR" w:eastAsia="pt-BR"/>
              </w:rPr>
              <w:t xml:space="preserve">(     ) </w:t>
            </w:r>
          </w:p>
        </w:tc>
        <w:tc>
          <w:tcPr>
            <w:tcW w:w="8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439A2B2" w14:textId="77777777" w:rsidR="001E06BF" w:rsidRPr="00915B6A" w:rsidRDefault="001E06BF" w:rsidP="00915B6A">
            <w:pPr>
              <w:spacing w:beforeLines="80" w:before="192" w:line="276" w:lineRule="auto"/>
              <w:contextualSpacing/>
              <w:rPr>
                <w:lang w:val="pt-BR" w:eastAsia="pt-BR"/>
              </w:rPr>
            </w:pPr>
            <w:r w:rsidRPr="00915B6A">
              <w:rPr>
                <w:lang w:val="pt-BR" w:eastAsia="pt-BR"/>
              </w:rPr>
              <w:t>Resultado da validação das propostas</w:t>
            </w:r>
          </w:p>
        </w:tc>
      </w:tr>
      <w:tr w:rsidR="001E06BF" w:rsidRPr="00915B6A" w14:paraId="3F8673C6" w14:textId="77777777" w:rsidTr="00D50EE8">
        <w:trPr>
          <w:trHeight w:val="28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7C046FC" w14:textId="77777777" w:rsidR="001E06BF" w:rsidRPr="00915B6A" w:rsidRDefault="001E06BF" w:rsidP="00915B6A">
            <w:pPr>
              <w:spacing w:beforeLines="80" w:before="192" w:line="276" w:lineRule="auto"/>
              <w:contextualSpacing/>
              <w:rPr>
                <w:lang w:val="pt-BR" w:eastAsia="pt-BR"/>
              </w:rPr>
            </w:pPr>
            <w:r w:rsidRPr="00915B6A">
              <w:rPr>
                <w:lang w:val="pt-BR" w:eastAsia="pt-BR"/>
              </w:rPr>
              <w:t>(     )</w:t>
            </w:r>
          </w:p>
        </w:tc>
        <w:tc>
          <w:tcPr>
            <w:tcW w:w="8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66FF13C" w14:textId="77777777" w:rsidR="001E06BF" w:rsidRPr="00915B6A" w:rsidRDefault="001E06BF" w:rsidP="00915B6A">
            <w:pPr>
              <w:spacing w:beforeLines="80" w:before="192" w:line="276" w:lineRule="auto"/>
              <w:contextualSpacing/>
              <w:rPr>
                <w:lang w:val="pt-BR" w:eastAsia="pt-BR"/>
              </w:rPr>
            </w:pPr>
            <w:r w:rsidRPr="00915B6A">
              <w:rPr>
                <w:lang w:val="pt-BR" w:eastAsia="pt-BR"/>
              </w:rPr>
              <w:t>Resultado (IFC) dos projetos</w:t>
            </w:r>
          </w:p>
        </w:tc>
      </w:tr>
    </w:tbl>
    <w:p w14:paraId="241438D7" w14:textId="77777777" w:rsidR="001E06BF" w:rsidRPr="00915B6A" w:rsidRDefault="001E06BF" w:rsidP="00915B6A">
      <w:pPr>
        <w:spacing w:beforeLines="80" w:before="192" w:line="276" w:lineRule="auto"/>
        <w:contextualSpacing/>
        <w:rPr>
          <w:b/>
          <w:bCs/>
          <w:lang w:val="pt-BR" w:eastAsia="pt-BR"/>
        </w:rPr>
      </w:pPr>
      <w:r w:rsidRPr="00915B6A">
        <w:rPr>
          <w:b/>
          <w:bCs/>
          <w:lang w:val="pt-BR" w:eastAsia="pt-BR"/>
        </w:rPr>
        <w:t xml:space="preserve">Os argumentos com os quais contesto a referida </w:t>
      </w:r>
      <w:proofErr w:type="spellStart"/>
      <w:r w:rsidRPr="00915B6A">
        <w:rPr>
          <w:b/>
          <w:bCs/>
          <w:lang w:val="pt-BR" w:eastAsia="pt-BR"/>
        </w:rPr>
        <w:t>decisão</w:t>
      </w:r>
      <w:proofErr w:type="spellEnd"/>
      <w:r w:rsidRPr="00915B6A">
        <w:rPr>
          <w:b/>
          <w:bCs/>
          <w:lang w:val="pt-BR" w:eastAsia="pt-BR"/>
        </w:rPr>
        <w:t xml:space="preserve"> </w:t>
      </w:r>
      <w:proofErr w:type="spellStart"/>
      <w:r w:rsidRPr="00915B6A">
        <w:rPr>
          <w:b/>
          <w:bCs/>
          <w:lang w:val="pt-BR" w:eastAsia="pt-BR"/>
        </w:rPr>
        <w:t>são</w:t>
      </w:r>
      <w:proofErr w:type="spellEnd"/>
      <w:r w:rsidRPr="00915B6A">
        <w:rPr>
          <w:b/>
          <w:bCs/>
          <w:lang w:val="pt-BR" w:eastAsia="pt-BR"/>
        </w:rPr>
        <w:t xml:space="preserve">: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E06BF" w:rsidRPr="008E7A1E" w14:paraId="31433DA2" w14:textId="77777777" w:rsidTr="00D50EE8">
        <w:trPr>
          <w:trHeight w:val="5971"/>
        </w:trPr>
        <w:tc>
          <w:tcPr>
            <w:tcW w:w="9628" w:type="dxa"/>
          </w:tcPr>
          <w:p w14:paraId="36D555A4" w14:textId="77777777" w:rsidR="001E06BF" w:rsidRPr="00915B6A" w:rsidRDefault="001E06BF" w:rsidP="00915B6A">
            <w:pPr>
              <w:spacing w:beforeLines="80" w:before="192" w:line="276" w:lineRule="auto"/>
              <w:contextualSpacing/>
              <w:rPr>
                <w:b/>
                <w:bCs/>
                <w:lang w:val="pt-BR" w:eastAsia="pt-BR"/>
              </w:rPr>
            </w:pPr>
          </w:p>
        </w:tc>
      </w:tr>
    </w:tbl>
    <w:p w14:paraId="7BA04D82" w14:textId="77777777" w:rsidR="001E06BF" w:rsidRPr="00915B6A" w:rsidRDefault="001E06BF" w:rsidP="00915B6A">
      <w:pPr>
        <w:pStyle w:val="NormalWeb"/>
        <w:spacing w:beforeLines="80" w:before="192" w:beforeAutospacing="0" w:after="0" w:afterAutospacing="0" w:line="276" w:lineRule="auto"/>
        <w:ind w:right="-108"/>
        <w:contextualSpacing/>
        <w:jc w:val="both"/>
        <w:rPr>
          <w:b/>
          <w:bCs/>
          <w:color w:val="000000"/>
        </w:rPr>
      </w:pPr>
    </w:p>
    <w:p w14:paraId="4FCA7660" w14:textId="77777777" w:rsidR="001E06BF" w:rsidRPr="00915B6A" w:rsidRDefault="001E06BF" w:rsidP="00915B6A">
      <w:pPr>
        <w:pStyle w:val="NormalWeb"/>
        <w:spacing w:beforeLines="80" w:before="192" w:beforeAutospacing="0" w:after="0" w:afterAutospacing="0" w:line="276" w:lineRule="auto"/>
        <w:contextualSpacing/>
        <w:jc w:val="center"/>
        <w:rPr>
          <w:color w:val="000007"/>
        </w:rPr>
      </w:pPr>
      <w:r w:rsidRPr="00915B6A">
        <w:rPr>
          <w:color w:val="000007"/>
        </w:rPr>
        <w:t>_________________________________</w:t>
      </w:r>
    </w:p>
    <w:p w14:paraId="252C2E59" w14:textId="77777777" w:rsidR="001E06BF" w:rsidRPr="00915B6A" w:rsidRDefault="001E06BF" w:rsidP="00915B6A">
      <w:pPr>
        <w:pStyle w:val="NormalWeb"/>
        <w:spacing w:beforeLines="80" w:before="192" w:beforeAutospacing="0" w:after="0" w:afterAutospacing="0" w:line="276" w:lineRule="auto"/>
        <w:contextualSpacing/>
        <w:jc w:val="center"/>
      </w:pPr>
      <w:r w:rsidRPr="00915B6A">
        <w:rPr>
          <w:color w:val="000007"/>
        </w:rPr>
        <w:t>LOCAL, DATA</w:t>
      </w:r>
    </w:p>
    <w:p w14:paraId="2AFACE45" w14:textId="77777777" w:rsidR="001E06BF" w:rsidRPr="00915B6A" w:rsidRDefault="001E06BF" w:rsidP="00915B6A">
      <w:pPr>
        <w:pStyle w:val="NormalWeb"/>
        <w:spacing w:beforeLines="80" w:before="192" w:beforeAutospacing="0" w:after="0" w:afterAutospacing="0" w:line="276" w:lineRule="auto"/>
        <w:contextualSpacing/>
        <w:jc w:val="center"/>
        <w:rPr>
          <w:color w:val="000007"/>
        </w:rPr>
      </w:pPr>
      <w:r w:rsidRPr="00915B6A">
        <w:rPr>
          <w:color w:val="000007"/>
        </w:rPr>
        <w:t>___________________________________</w:t>
      </w:r>
    </w:p>
    <w:p w14:paraId="72C800E9" w14:textId="77777777" w:rsidR="001E06BF" w:rsidRPr="00915B6A" w:rsidRDefault="001E06BF" w:rsidP="00915B6A">
      <w:pPr>
        <w:pStyle w:val="NormalWeb"/>
        <w:spacing w:beforeLines="80" w:before="192" w:beforeAutospacing="0" w:after="0" w:afterAutospacing="0" w:line="276" w:lineRule="auto"/>
        <w:contextualSpacing/>
        <w:jc w:val="center"/>
        <w:rPr>
          <w:color w:val="000007"/>
        </w:rPr>
      </w:pPr>
      <w:r w:rsidRPr="00915B6A">
        <w:rPr>
          <w:color w:val="000007"/>
        </w:rPr>
        <w:t xml:space="preserve">Assinatura da/o Docente (ELETRÔNICA VIA GOV.BR )   </w:t>
      </w:r>
    </w:p>
    <w:p w14:paraId="7DD7CE4C" w14:textId="77777777" w:rsidR="001E06BF" w:rsidRPr="00915B6A" w:rsidRDefault="001E06BF" w:rsidP="00915B6A">
      <w:pPr>
        <w:pStyle w:val="NormalWeb"/>
        <w:spacing w:beforeLines="80" w:before="192" w:beforeAutospacing="0" w:after="0" w:afterAutospacing="0" w:line="276" w:lineRule="auto"/>
        <w:contextualSpacing/>
        <w:jc w:val="center"/>
        <w:rPr>
          <w:b/>
          <w:bCs/>
          <w:color w:val="000000"/>
        </w:rPr>
      </w:pPr>
      <w:r w:rsidRPr="00915B6A">
        <w:rPr>
          <w:b/>
          <w:bCs/>
          <w:color w:val="000000"/>
        </w:rPr>
        <w:br w:type="page"/>
      </w:r>
    </w:p>
    <w:p w14:paraId="5B1229C7" w14:textId="0D8E04C3" w:rsidR="001E06BF" w:rsidRPr="00915B6A" w:rsidRDefault="001E06BF" w:rsidP="00915B6A">
      <w:pPr>
        <w:spacing w:beforeLines="80" w:before="192" w:line="276" w:lineRule="auto"/>
        <w:contextualSpacing/>
        <w:jc w:val="center"/>
        <w:rPr>
          <w:b/>
          <w:bCs/>
          <w:lang w:val="pt-BR"/>
        </w:rPr>
      </w:pPr>
      <w:r w:rsidRPr="00915B6A">
        <w:rPr>
          <w:b/>
          <w:bCs/>
          <w:lang w:val="pt-BR"/>
        </w:rPr>
        <w:lastRenderedPageBreak/>
        <w:t xml:space="preserve">ANEXO V - </w:t>
      </w:r>
      <w:r w:rsidRPr="00915B6A">
        <w:rPr>
          <w:b/>
          <w:bCs/>
          <w:color w:val="000000"/>
          <w:lang w:val="pt-BR"/>
        </w:rPr>
        <w:t>O RELATÓRIO FINAL DE CONCLUSÃO DAS ATIVIDADES DO PIPCI</w:t>
      </w:r>
    </w:p>
    <w:p w14:paraId="62D98DFC" w14:textId="77777777" w:rsidR="001E06BF" w:rsidRPr="00915B6A" w:rsidRDefault="001E06BF" w:rsidP="00915B6A">
      <w:pPr>
        <w:spacing w:beforeLines="80" w:before="192" w:line="276" w:lineRule="auto"/>
        <w:contextualSpacing/>
        <w:jc w:val="center"/>
        <w:rPr>
          <w:b/>
          <w:lang w:val="pt-BR"/>
        </w:rPr>
      </w:pPr>
      <w:r w:rsidRPr="00915B6A">
        <w:rPr>
          <w:b/>
          <w:lang w:val="pt-BR"/>
        </w:rPr>
        <w:t xml:space="preserve"> </w:t>
      </w:r>
    </w:p>
    <w:p w14:paraId="4F28DC74" w14:textId="77777777" w:rsidR="001E06BF" w:rsidRPr="00915B6A" w:rsidRDefault="001E06BF" w:rsidP="00915B6A">
      <w:pPr>
        <w:spacing w:beforeLines="80" w:before="192" w:line="276" w:lineRule="auto"/>
        <w:ind w:left="1080" w:hanging="360"/>
        <w:contextualSpacing/>
        <w:rPr>
          <w:b/>
        </w:rPr>
      </w:pPr>
      <w:r w:rsidRPr="00915B6A">
        <w:rPr>
          <w:b/>
        </w:rPr>
        <w:t>1.</w:t>
      </w:r>
      <w:r w:rsidRPr="00915B6A">
        <w:t xml:space="preserve">     </w:t>
      </w:r>
      <w:r w:rsidRPr="00915B6A">
        <w:rPr>
          <w:b/>
        </w:rPr>
        <w:t xml:space="preserve">Dados de </w:t>
      </w:r>
      <w:proofErr w:type="spellStart"/>
      <w:r w:rsidRPr="00915B6A">
        <w:rPr>
          <w:b/>
        </w:rPr>
        <w:t>identificação</w:t>
      </w:r>
      <w:proofErr w:type="spellEnd"/>
    </w:p>
    <w:tbl>
      <w:tblPr>
        <w:tblW w:w="90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20"/>
        <w:gridCol w:w="240"/>
        <w:gridCol w:w="1590"/>
        <w:gridCol w:w="5280"/>
      </w:tblGrid>
      <w:tr w:rsidR="001E06BF" w:rsidRPr="008E7A1E" w14:paraId="6A5078BF" w14:textId="77777777" w:rsidTr="00D50EE8">
        <w:trPr>
          <w:trHeight w:val="146"/>
        </w:trPr>
        <w:tc>
          <w:tcPr>
            <w:tcW w:w="9030" w:type="dxa"/>
            <w:gridSpan w:val="4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9E3B29" w14:textId="77777777" w:rsidR="001E06BF" w:rsidRPr="00915B6A" w:rsidRDefault="001E06BF" w:rsidP="00915B6A">
            <w:pPr>
              <w:spacing w:beforeLines="80" w:before="192" w:line="276" w:lineRule="auto"/>
              <w:contextualSpacing/>
              <w:rPr>
                <w:b/>
                <w:lang w:val="pt-BR"/>
              </w:rPr>
            </w:pPr>
            <w:r w:rsidRPr="00915B6A">
              <w:rPr>
                <w:b/>
                <w:lang w:val="pt-BR"/>
              </w:rPr>
              <w:t>Identificação do(a) Estudante-Bolsista atual:</w:t>
            </w:r>
          </w:p>
        </w:tc>
      </w:tr>
      <w:tr w:rsidR="001E06BF" w:rsidRPr="00915B6A" w14:paraId="66404E14" w14:textId="77777777" w:rsidTr="00D50EE8">
        <w:trPr>
          <w:trHeight w:val="101"/>
        </w:trPr>
        <w:tc>
          <w:tcPr>
            <w:tcW w:w="1920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3523F6" w14:textId="77777777" w:rsidR="001E06BF" w:rsidRPr="00915B6A" w:rsidRDefault="001E06BF" w:rsidP="00915B6A">
            <w:pPr>
              <w:spacing w:beforeLines="80" w:before="192" w:line="276" w:lineRule="auto"/>
              <w:contextualSpacing/>
            </w:pPr>
            <w:r w:rsidRPr="00915B6A">
              <w:t>Nome</w:t>
            </w:r>
          </w:p>
        </w:tc>
        <w:tc>
          <w:tcPr>
            <w:tcW w:w="7110" w:type="dxa"/>
            <w:gridSpan w:val="3"/>
            <w:tcBorders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B14F6A" w14:textId="77777777" w:rsidR="001E06BF" w:rsidRPr="00915B6A" w:rsidRDefault="001E06BF" w:rsidP="00915B6A">
            <w:pPr>
              <w:spacing w:beforeLines="80" w:before="192" w:line="276" w:lineRule="auto"/>
              <w:contextualSpacing/>
              <w:rPr>
                <w:b/>
              </w:rPr>
            </w:pPr>
            <w:r w:rsidRPr="00915B6A">
              <w:rPr>
                <w:b/>
              </w:rPr>
              <w:t xml:space="preserve"> </w:t>
            </w:r>
          </w:p>
        </w:tc>
      </w:tr>
      <w:tr w:rsidR="001E06BF" w:rsidRPr="00915B6A" w14:paraId="666CD64F" w14:textId="77777777" w:rsidTr="00D50EE8">
        <w:trPr>
          <w:trHeight w:val="37"/>
        </w:trPr>
        <w:tc>
          <w:tcPr>
            <w:tcW w:w="1920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00346D" w14:textId="77777777" w:rsidR="001E06BF" w:rsidRPr="00915B6A" w:rsidRDefault="001E06BF" w:rsidP="00915B6A">
            <w:pPr>
              <w:spacing w:beforeLines="80" w:before="192" w:line="276" w:lineRule="auto"/>
              <w:contextualSpacing/>
            </w:pPr>
            <w:r w:rsidRPr="00915B6A">
              <w:t>E-mail</w:t>
            </w:r>
          </w:p>
        </w:tc>
        <w:tc>
          <w:tcPr>
            <w:tcW w:w="7110" w:type="dxa"/>
            <w:gridSpan w:val="3"/>
            <w:tcBorders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E8074C" w14:textId="77777777" w:rsidR="001E06BF" w:rsidRPr="00915B6A" w:rsidRDefault="001E06BF" w:rsidP="00915B6A">
            <w:pPr>
              <w:spacing w:beforeLines="80" w:before="192" w:line="276" w:lineRule="auto"/>
              <w:contextualSpacing/>
              <w:rPr>
                <w:b/>
              </w:rPr>
            </w:pPr>
            <w:r w:rsidRPr="00915B6A">
              <w:rPr>
                <w:b/>
              </w:rPr>
              <w:t xml:space="preserve"> </w:t>
            </w:r>
          </w:p>
        </w:tc>
      </w:tr>
      <w:tr w:rsidR="001E06BF" w:rsidRPr="00915B6A" w14:paraId="4FD5F35B" w14:textId="77777777" w:rsidTr="00D50EE8">
        <w:trPr>
          <w:trHeight w:val="19"/>
        </w:trPr>
        <w:tc>
          <w:tcPr>
            <w:tcW w:w="1920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667D85" w14:textId="77777777" w:rsidR="001E06BF" w:rsidRPr="00915B6A" w:rsidRDefault="001E06BF" w:rsidP="00915B6A">
            <w:pPr>
              <w:spacing w:beforeLines="80" w:before="192" w:line="276" w:lineRule="auto"/>
              <w:contextualSpacing/>
            </w:pPr>
            <w:proofErr w:type="spellStart"/>
            <w:r w:rsidRPr="00915B6A">
              <w:t>Matrícula</w:t>
            </w:r>
            <w:proofErr w:type="spellEnd"/>
          </w:p>
        </w:tc>
        <w:tc>
          <w:tcPr>
            <w:tcW w:w="7110" w:type="dxa"/>
            <w:gridSpan w:val="3"/>
            <w:tcBorders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EA5BF1" w14:textId="77777777" w:rsidR="001E06BF" w:rsidRPr="00915B6A" w:rsidRDefault="001E06BF" w:rsidP="00915B6A">
            <w:pPr>
              <w:spacing w:beforeLines="80" w:before="192" w:line="276" w:lineRule="auto"/>
              <w:contextualSpacing/>
              <w:rPr>
                <w:b/>
              </w:rPr>
            </w:pPr>
            <w:r w:rsidRPr="00915B6A">
              <w:rPr>
                <w:b/>
              </w:rPr>
              <w:t xml:space="preserve"> </w:t>
            </w:r>
          </w:p>
        </w:tc>
      </w:tr>
      <w:tr w:rsidR="001E06BF" w:rsidRPr="008E7A1E" w14:paraId="56565529" w14:textId="77777777" w:rsidTr="00D50EE8">
        <w:trPr>
          <w:trHeight w:val="14"/>
        </w:trPr>
        <w:tc>
          <w:tcPr>
            <w:tcW w:w="9030" w:type="dxa"/>
            <w:gridSpan w:val="4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E5DCD9" w14:textId="77777777" w:rsidR="001E06BF" w:rsidRPr="00915B6A" w:rsidRDefault="001E06BF" w:rsidP="00915B6A">
            <w:pPr>
              <w:spacing w:beforeLines="80" w:before="192" w:line="276" w:lineRule="auto"/>
              <w:contextualSpacing/>
              <w:rPr>
                <w:b/>
                <w:lang w:val="pt-BR"/>
              </w:rPr>
            </w:pPr>
            <w:r w:rsidRPr="00915B6A">
              <w:rPr>
                <w:b/>
                <w:lang w:val="pt-BR"/>
              </w:rPr>
              <w:t>Identificação do(a) Orientador(a):</w:t>
            </w:r>
          </w:p>
        </w:tc>
      </w:tr>
      <w:tr w:rsidR="001E06BF" w:rsidRPr="00915B6A" w14:paraId="59B2ED58" w14:textId="77777777" w:rsidTr="00D50EE8">
        <w:trPr>
          <w:trHeight w:val="19"/>
        </w:trPr>
        <w:tc>
          <w:tcPr>
            <w:tcW w:w="2160" w:type="dxa"/>
            <w:gridSpan w:val="2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0DE80D" w14:textId="77777777" w:rsidR="001E06BF" w:rsidRPr="00915B6A" w:rsidRDefault="001E06BF" w:rsidP="00915B6A">
            <w:pPr>
              <w:spacing w:beforeLines="80" w:before="192" w:line="276" w:lineRule="auto"/>
              <w:contextualSpacing/>
            </w:pPr>
            <w:r w:rsidRPr="00915B6A">
              <w:t>Nome</w:t>
            </w:r>
          </w:p>
        </w:tc>
        <w:tc>
          <w:tcPr>
            <w:tcW w:w="6870" w:type="dxa"/>
            <w:gridSpan w:val="2"/>
            <w:tcBorders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8C129D" w14:textId="77777777" w:rsidR="001E06BF" w:rsidRPr="00915B6A" w:rsidRDefault="001E06BF" w:rsidP="00915B6A">
            <w:pPr>
              <w:spacing w:beforeLines="80" w:before="192" w:line="276" w:lineRule="auto"/>
              <w:contextualSpacing/>
              <w:rPr>
                <w:b/>
              </w:rPr>
            </w:pPr>
            <w:r w:rsidRPr="00915B6A">
              <w:rPr>
                <w:b/>
              </w:rPr>
              <w:t xml:space="preserve"> </w:t>
            </w:r>
          </w:p>
        </w:tc>
      </w:tr>
      <w:tr w:rsidR="001E06BF" w:rsidRPr="00915B6A" w14:paraId="61A128AA" w14:textId="77777777" w:rsidTr="00D50EE8">
        <w:trPr>
          <w:trHeight w:val="19"/>
        </w:trPr>
        <w:tc>
          <w:tcPr>
            <w:tcW w:w="2160" w:type="dxa"/>
            <w:gridSpan w:val="2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4840C8" w14:textId="77777777" w:rsidR="001E06BF" w:rsidRPr="00915B6A" w:rsidRDefault="001E06BF" w:rsidP="00915B6A">
            <w:pPr>
              <w:spacing w:beforeLines="80" w:before="192" w:line="276" w:lineRule="auto"/>
              <w:contextualSpacing/>
            </w:pPr>
            <w:proofErr w:type="spellStart"/>
            <w:r w:rsidRPr="00915B6A">
              <w:t>Unidade</w:t>
            </w:r>
            <w:proofErr w:type="spellEnd"/>
            <w:r w:rsidRPr="00915B6A">
              <w:t xml:space="preserve"> </w:t>
            </w:r>
            <w:proofErr w:type="spellStart"/>
            <w:r w:rsidRPr="00915B6A">
              <w:t>Acadêmica</w:t>
            </w:r>
            <w:proofErr w:type="spellEnd"/>
            <w:r w:rsidRPr="00915B6A">
              <w:t xml:space="preserve"> </w:t>
            </w:r>
            <w:proofErr w:type="spellStart"/>
            <w:r w:rsidRPr="00915B6A">
              <w:t>Executora</w:t>
            </w:r>
            <w:proofErr w:type="spellEnd"/>
          </w:p>
        </w:tc>
        <w:tc>
          <w:tcPr>
            <w:tcW w:w="6870" w:type="dxa"/>
            <w:gridSpan w:val="2"/>
            <w:tcBorders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E9FD24" w14:textId="77777777" w:rsidR="001E06BF" w:rsidRPr="00915B6A" w:rsidRDefault="001E06BF" w:rsidP="00915B6A">
            <w:pPr>
              <w:spacing w:beforeLines="80" w:before="192" w:line="276" w:lineRule="auto"/>
              <w:contextualSpacing/>
              <w:rPr>
                <w:b/>
              </w:rPr>
            </w:pPr>
            <w:r w:rsidRPr="00915B6A">
              <w:rPr>
                <w:b/>
              </w:rPr>
              <w:t xml:space="preserve"> </w:t>
            </w:r>
          </w:p>
        </w:tc>
      </w:tr>
      <w:tr w:rsidR="001E06BF" w:rsidRPr="00915B6A" w14:paraId="25EA864B" w14:textId="77777777" w:rsidTr="00D50EE8">
        <w:trPr>
          <w:trHeight w:val="510"/>
        </w:trPr>
        <w:tc>
          <w:tcPr>
            <w:tcW w:w="9030" w:type="dxa"/>
            <w:gridSpan w:val="4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A1F2BF" w14:textId="77777777" w:rsidR="001E06BF" w:rsidRPr="00915B6A" w:rsidRDefault="001E06BF" w:rsidP="00915B6A">
            <w:pPr>
              <w:spacing w:beforeLines="80" w:before="192" w:line="276" w:lineRule="auto"/>
              <w:contextualSpacing/>
              <w:rPr>
                <w:b/>
              </w:rPr>
            </w:pPr>
            <w:r w:rsidRPr="00915B6A">
              <w:rPr>
                <w:b/>
              </w:rPr>
              <w:t xml:space="preserve"> </w:t>
            </w:r>
            <w:proofErr w:type="spellStart"/>
            <w:r w:rsidRPr="00915B6A">
              <w:rPr>
                <w:b/>
              </w:rPr>
              <w:t>Identificação</w:t>
            </w:r>
            <w:proofErr w:type="spellEnd"/>
            <w:r w:rsidRPr="00915B6A">
              <w:rPr>
                <w:b/>
              </w:rPr>
              <w:t xml:space="preserve"> da Proposta:</w:t>
            </w:r>
          </w:p>
        </w:tc>
      </w:tr>
      <w:tr w:rsidR="001E06BF" w:rsidRPr="00915B6A" w14:paraId="27DD8485" w14:textId="77777777" w:rsidTr="00D50EE8">
        <w:trPr>
          <w:trHeight w:val="19"/>
        </w:trPr>
        <w:tc>
          <w:tcPr>
            <w:tcW w:w="3750" w:type="dxa"/>
            <w:gridSpan w:val="3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2EBD4B" w14:textId="77777777" w:rsidR="001E06BF" w:rsidRPr="00915B6A" w:rsidRDefault="001E06BF" w:rsidP="00915B6A">
            <w:pPr>
              <w:spacing w:beforeLines="80" w:before="192" w:line="276" w:lineRule="auto"/>
              <w:contextualSpacing/>
            </w:pPr>
            <w:proofErr w:type="spellStart"/>
            <w:r w:rsidRPr="00915B6A">
              <w:t>Título</w:t>
            </w:r>
            <w:proofErr w:type="spellEnd"/>
            <w:r w:rsidRPr="00915B6A">
              <w:t xml:space="preserve"> do </w:t>
            </w:r>
            <w:proofErr w:type="spellStart"/>
            <w:r w:rsidRPr="00915B6A">
              <w:t>Projeto</w:t>
            </w:r>
            <w:proofErr w:type="spellEnd"/>
          </w:p>
        </w:tc>
        <w:tc>
          <w:tcPr>
            <w:tcW w:w="5280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20BC1D" w14:textId="77777777" w:rsidR="001E06BF" w:rsidRPr="00915B6A" w:rsidRDefault="001E06BF" w:rsidP="00915B6A">
            <w:pPr>
              <w:spacing w:beforeLines="80" w:before="192" w:line="276" w:lineRule="auto"/>
              <w:contextualSpacing/>
              <w:rPr>
                <w:b/>
              </w:rPr>
            </w:pPr>
            <w:r w:rsidRPr="00915B6A">
              <w:rPr>
                <w:b/>
              </w:rPr>
              <w:t xml:space="preserve"> </w:t>
            </w:r>
          </w:p>
        </w:tc>
      </w:tr>
      <w:tr w:rsidR="001E06BF" w:rsidRPr="008E7A1E" w14:paraId="5FCD642D" w14:textId="77777777" w:rsidTr="00D50EE8">
        <w:trPr>
          <w:trHeight w:val="19"/>
        </w:trPr>
        <w:tc>
          <w:tcPr>
            <w:tcW w:w="3750" w:type="dxa"/>
            <w:gridSpan w:val="3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31AFF0" w14:textId="77777777" w:rsidR="001E06BF" w:rsidRPr="00915B6A" w:rsidRDefault="001E06BF" w:rsidP="00915B6A">
            <w:pPr>
              <w:spacing w:beforeLines="80" w:before="192" w:line="276" w:lineRule="auto"/>
              <w:contextualSpacing/>
              <w:rPr>
                <w:lang w:val="pt-BR"/>
              </w:rPr>
            </w:pPr>
            <w:r w:rsidRPr="00915B6A">
              <w:rPr>
                <w:lang w:val="pt-BR"/>
              </w:rPr>
              <w:t>Título do Plano de Trabalho</w:t>
            </w:r>
          </w:p>
        </w:tc>
        <w:tc>
          <w:tcPr>
            <w:tcW w:w="5280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379149" w14:textId="77777777" w:rsidR="001E06BF" w:rsidRPr="00915B6A" w:rsidRDefault="001E06BF" w:rsidP="00915B6A">
            <w:pPr>
              <w:spacing w:beforeLines="80" w:before="192" w:line="276" w:lineRule="auto"/>
              <w:contextualSpacing/>
              <w:rPr>
                <w:b/>
                <w:lang w:val="pt-BR"/>
              </w:rPr>
            </w:pPr>
            <w:r w:rsidRPr="00915B6A">
              <w:rPr>
                <w:b/>
                <w:lang w:val="pt-BR"/>
              </w:rPr>
              <w:t xml:space="preserve"> </w:t>
            </w:r>
          </w:p>
        </w:tc>
      </w:tr>
      <w:tr w:rsidR="001E06BF" w:rsidRPr="00915B6A" w14:paraId="1EF43C7E" w14:textId="77777777" w:rsidTr="00D50EE8">
        <w:trPr>
          <w:trHeight w:val="19"/>
        </w:trPr>
        <w:tc>
          <w:tcPr>
            <w:tcW w:w="3750" w:type="dxa"/>
            <w:gridSpan w:val="3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88F733" w14:textId="77777777" w:rsidR="001E06BF" w:rsidRPr="00915B6A" w:rsidRDefault="001E06BF" w:rsidP="00915B6A">
            <w:pPr>
              <w:spacing w:beforeLines="80" w:before="192" w:line="276" w:lineRule="auto"/>
              <w:contextualSpacing/>
            </w:pPr>
            <w:proofErr w:type="spellStart"/>
            <w:r w:rsidRPr="00915B6A">
              <w:t>Edital</w:t>
            </w:r>
            <w:proofErr w:type="spellEnd"/>
          </w:p>
        </w:tc>
        <w:tc>
          <w:tcPr>
            <w:tcW w:w="5280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804C19" w14:textId="77777777" w:rsidR="001E06BF" w:rsidRPr="00915B6A" w:rsidRDefault="001E06BF" w:rsidP="00915B6A">
            <w:pPr>
              <w:spacing w:beforeLines="80" w:before="192" w:line="276" w:lineRule="auto"/>
              <w:contextualSpacing/>
              <w:rPr>
                <w:b/>
              </w:rPr>
            </w:pPr>
          </w:p>
        </w:tc>
      </w:tr>
    </w:tbl>
    <w:p w14:paraId="1AC16659" w14:textId="77777777" w:rsidR="001E06BF" w:rsidRPr="00915B6A" w:rsidRDefault="001E06BF" w:rsidP="00915B6A">
      <w:pPr>
        <w:spacing w:beforeLines="80" w:before="192" w:line="276" w:lineRule="auto"/>
        <w:contextualSpacing/>
        <w:rPr>
          <w:b/>
        </w:rPr>
      </w:pPr>
      <w:r w:rsidRPr="00915B6A">
        <w:rPr>
          <w:b/>
        </w:rPr>
        <w:t xml:space="preserve"> </w:t>
      </w:r>
    </w:p>
    <w:p w14:paraId="08801D22" w14:textId="77777777" w:rsidR="001E06BF" w:rsidRPr="00915B6A" w:rsidRDefault="001E06BF" w:rsidP="00915B6A">
      <w:pPr>
        <w:spacing w:beforeLines="80" w:before="192" w:line="276" w:lineRule="auto"/>
        <w:contextualSpacing/>
        <w:rPr>
          <w:b/>
        </w:rPr>
      </w:pPr>
      <w:r w:rsidRPr="00915B6A">
        <w:rPr>
          <w:b/>
        </w:rPr>
        <w:t>2.</w:t>
      </w:r>
      <w:r w:rsidRPr="00915B6A">
        <w:t xml:space="preserve">     </w:t>
      </w:r>
      <w:proofErr w:type="spellStart"/>
      <w:r w:rsidRPr="00915B6A">
        <w:rPr>
          <w:b/>
        </w:rPr>
        <w:t>Atividades</w:t>
      </w:r>
      <w:proofErr w:type="spellEnd"/>
      <w:r w:rsidRPr="00915B6A">
        <w:rPr>
          <w:b/>
        </w:rPr>
        <w:t xml:space="preserve"> </w:t>
      </w:r>
      <w:proofErr w:type="spellStart"/>
      <w:r w:rsidRPr="00915B6A">
        <w:rPr>
          <w:b/>
        </w:rPr>
        <w:t>desenvolvidas</w:t>
      </w:r>
      <w:proofErr w:type="spellEnd"/>
    </w:p>
    <w:tbl>
      <w:tblPr>
        <w:tblW w:w="906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280"/>
        <w:gridCol w:w="3782"/>
      </w:tblGrid>
      <w:tr w:rsidR="001E06BF" w:rsidRPr="00915B6A" w14:paraId="77F36FA3" w14:textId="77777777" w:rsidTr="00D50EE8">
        <w:trPr>
          <w:trHeight w:val="138"/>
        </w:trPr>
        <w:tc>
          <w:tcPr>
            <w:tcW w:w="9062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EA48B1" w14:textId="77777777" w:rsidR="001E06BF" w:rsidRPr="00915B6A" w:rsidRDefault="001E06BF" w:rsidP="00915B6A">
            <w:pPr>
              <w:spacing w:beforeLines="80" w:before="192" w:line="276" w:lineRule="auto"/>
              <w:contextualSpacing/>
              <w:rPr>
                <w:b/>
              </w:rPr>
            </w:pPr>
            <w:proofErr w:type="spellStart"/>
            <w:r w:rsidRPr="00915B6A">
              <w:rPr>
                <w:b/>
              </w:rPr>
              <w:t>Cronograma</w:t>
            </w:r>
            <w:proofErr w:type="spellEnd"/>
          </w:p>
        </w:tc>
      </w:tr>
      <w:tr w:rsidR="001E06BF" w:rsidRPr="008E7A1E" w14:paraId="1F7F71DF" w14:textId="77777777" w:rsidTr="00D50EE8">
        <w:trPr>
          <w:trHeight w:val="19"/>
        </w:trPr>
        <w:tc>
          <w:tcPr>
            <w:tcW w:w="5280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0EA90A" w14:textId="77777777" w:rsidR="001E06BF" w:rsidRPr="00915B6A" w:rsidRDefault="001E06BF" w:rsidP="00915B6A">
            <w:pPr>
              <w:spacing w:beforeLines="80" w:before="192" w:line="276" w:lineRule="auto"/>
              <w:contextualSpacing/>
              <w:rPr>
                <w:i/>
                <w:lang w:val="pt-BR"/>
              </w:rPr>
            </w:pPr>
            <w:r w:rsidRPr="00915B6A">
              <w:rPr>
                <w:i/>
                <w:lang w:val="pt-BR"/>
              </w:rPr>
              <w:t>Vigência da cota de bolsa:</w:t>
            </w:r>
          </w:p>
        </w:tc>
        <w:tc>
          <w:tcPr>
            <w:tcW w:w="3782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77C2F8" w14:textId="77777777" w:rsidR="001E06BF" w:rsidRPr="00915B6A" w:rsidRDefault="001E06BF" w:rsidP="00915B6A">
            <w:pPr>
              <w:spacing w:beforeLines="80" w:before="192" w:line="276" w:lineRule="auto"/>
              <w:contextualSpacing/>
              <w:jc w:val="center"/>
              <w:rPr>
                <w:i/>
                <w:lang w:val="pt-BR"/>
              </w:rPr>
            </w:pPr>
            <w:r w:rsidRPr="00915B6A">
              <w:rPr>
                <w:i/>
                <w:lang w:val="pt-BR"/>
              </w:rPr>
              <w:t>Este relatório deve abranger todo o período de vigência da cota de bolsa</w:t>
            </w:r>
          </w:p>
        </w:tc>
      </w:tr>
      <w:tr w:rsidR="001E06BF" w:rsidRPr="008E7A1E" w14:paraId="7B0BF89F" w14:textId="77777777" w:rsidTr="00D50EE8">
        <w:trPr>
          <w:trHeight w:val="19"/>
        </w:trPr>
        <w:tc>
          <w:tcPr>
            <w:tcW w:w="5280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404051" w14:textId="77777777" w:rsidR="001E06BF" w:rsidRPr="00915B6A" w:rsidRDefault="001E06BF" w:rsidP="00915B6A">
            <w:pPr>
              <w:spacing w:beforeLines="80" w:before="192" w:line="276" w:lineRule="auto"/>
              <w:contextualSpacing/>
              <w:rPr>
                <w:lang w:val="pt-BR"/>
              </w:rPr>
            </w:pPr>
            <w:r w:rsidRPr="00915B6A">
              <w:rPr>
                <w:lang w:val="pt-BR"/>
              </w:rPr>
              <w:t xml:space="preserve"> </w:t>
            </w:r>
          </w:p>
        </w:tc>
        <w:tc>
          <w:tcPr>
            <w:tcW w:w="3782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F04820" w14:textId="77777777" w:rsidR="001E06BF" w:rsidRPr="00915B6A" w:rsidRDefault="001E06BF" w:rsidP="00915B6A">
            <w:pPr>
              <w:spacing w:beforeLines="80" w:before="192" w:line="276" w:lineRule="auto"/>
              <w:contextualSpacing/>
              <w:rPr>
                <w:lang w:val="pt-BR"/>
              </w:rPr>
            </w:pPr>
            <w:r w:rsidRPr="00915B6A">
              <w:rPr>
                <w:lang w:val="pt-BR"/>
              </w:rPr>
              <w:t xml:space="preserve"> </w:t>
            </w:r>
          </w:p>
        </w:tc>
      </w:tr>
      <w:tr w:rsidR="001E06BF" w:rsidRPr="00915B6A" w14:paraId="6603DB46" w14:textId="77777777" w:rsidTr="00D50EE8">
        <w:trPr>
          <w:trHeight w:val="19"/>
        </w:trPr>
        <w:tc>
          <w:tcPr>
            <w:tcW w:w="9062" w:type="dxa"/>
            <w:gridSpan w:val="2"/>
            <w:tcBorders>
              <w:left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4DD57D" w14:textId="77777777" w:rsidR="001E06BF" w:rsidRPr="00915B6A" w:rsidRDefault="001E06BF" w:rsidP="00915B6A">
            <w:pPr>
              <w:spacing w:beforeLines="80" w:before="192" w:line="276" w:lineRule="auto"/>
              <w:contextualSpacing/>
            </w:pPr>
            <w:proofErr w:type="spellStart"/>
            <w:r w:rsidRPr="00915B6A">
              <w:t>Observações</w:t>
            </w:r>
            <w:proofErr w:type="spellEnd"/>
            <w:r w:rsidRPr="00915B6A">
              <w:t xml:space="preserve">: </w:t>
            </w:r>
          </w:p>
        </w:tc>
      </w:tr>
      <w:tr w:rsidR="001E06BF" w:rsidRPr="00915B6A" w14:paraId="42793C7C" w14:textId="77777777" w:rsidTr="00D50EE8">
        <w:trPr>
          <w:trHeight w:val="19"/>
        </w:trPr>
        <w:tc>
          <w:tcPr>
            <w:tcW w:w="9062" w:type="dxa"/>
            <w:gridSpan w:val="2"/>
            <w:tcBorders>
              <w:left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FFF57B" w14:textId="77777777" w:rsidR="001E06BF" w:rsidRPr="00915B6A" w:rsidRDefault="001E06BF" w:rsidP="00915B6A">
            <w:pPr>
              <w:spacing w:beforeLines="80" w:before="192" w:line="276" w:lineRule="auto"/>
              <w:contextualSpacing/>
            </w:pPr>
            <w:proofErr w:type="spellStart"/>
            <w:r w:rsidRPr="00915B6A">
              <w:t>Objetivos</w:t>
            </w:r>
            <w:proofErr w:type="spellEnd"/>
            <w:r w:rsidRPr="00915B6A">
              <w:t>:</w:t>
            </w:r>
          </w:p>
        </w:tc>
      </w:tr>
      <w:tr w:rsidR="001E06BF" w:rsidRPr="00915B6A" w14:paraId="4CCCE0E0" w14:textId="77777777" w:rsidTr="00D50EE8">
        <w:trPr>
          <w:trHeight w:val="19"/>
        </w:trPr>
        <w:tc>
          <w:tcPr>
            <w:tcW w:w="9062" w:type="dxa"/>
            <w:gridSpan w:val="2"/>
            <w:tcBorders>
              <w:left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1241DB" w14:textId="77777777" w:rsidR="001E06BF" w:rsidRPr="00915B6A" w:rsidRDefault="001E06BF" w:rsidP="00915B6A">
            <w:pPr>
              <w:spacing w:beforeLines="80" w:before="192" w:line="276" w:lineRule="auto"/>
              <w:contextualSpacing/>
            </w:pPr>
          </w:p>
          <w:p w14:paraId="17753C1D" w14:textId="77777777" w:rsidR="001E06BF" w:rsidRPr="00915B6A" w:rsidRDefault="001E06BF" w:rsidP="00915B6A">
            <w:pPr>
              <w:spacing w:beforeLines="80" w:before="192" w:line="276" w:lineRule="auto"/>
              <w:contextualSpacing/>
            </w:pPr>
          </w:p>
          <w:p w14:paraId="078FD7F1" w14:textId="77777777" w:rsidR="001E06BF" w:rsidRPr="00915B6A" w:rsidRDefault="001E06BF" w:rsidP="00915B6A">
            <w:pPr>
              <w:spacing w:beforeLines="80" w:before="192" w:line="276" w:lineRule="auto"/>
              <w:contextualSpacing/>
            </w:pPr>
          </w:p>
          <w:p w14:paraId="345BDCE4" w14:textId="77777777" w:rsidR="001E06BF" w:rsidRPr="00915B6A" w:rsidRDefault="001E06BF" w:rsidP="00915B6A">
            <w:pPr>
              <w:spacing w:beforeLines="80" w:before="192" w:line="276" w:lineRule="auto"/>
              <w:contextualSpacing/>
            </w:pPr>
          </w:p>
          <w:p w14:paraId="4335F457" w14:textId="77777777" w:rsidR="001E06BF" w:rsidRPr="00915B6A" w:rsidRDefault="001E06BF" w:rsidP="00915B6A">
            <w:pPr>
              <w:spacing w:beforeLines="80" w:before="192" w:line="276" w:lineRule="auto"/>
              <w:contextualSpacing/>
            </w:pPr>
          </w:p>
          <w:p w14:paraId="07EB7B76" w14:textId="77777777" w:rsidR="001E06BF" w:rsidRPr="00915B6A" w:rsidRDefault="001E06BF" w:rsidP="00915B6A">
            <w:pPr>
              <w:spacing w:beforeLines="80" w:before="192" w:line="276" w:lineRule="auto"/>
              <w:contextualSpacing/>
            </w:pPr>
          </w:p>
          <w:p w14:paraId="6FEC06C7" w14:textId="77777777" w:rsidR="001E06BF" w:rsidRPr="00915B6A" w:rsidRDefault="001E06BF" w:rsidP="00915B6A">
            <w:pPr>
              <w:spacing w:beforeLines="80" w:before="192" w:line="276" w:lineRule="auto"/>
              <w:contextualSpacing/>
            </w:pPr>
          </w:p>
        </w:tc>
      </w:tr>
      <w:tr w:rsidR="001E06BF" w:rsidRPr="008E7A1E" w14:paraId="0DD9059A" w14:textId="77777777" w:rsidTr="00D50EE8">
        <w:trPr>
          <w:trHeight w:val="19"/>
        </w:trPr>
        <w:tc>
          <w:tcPr>
            <w:tcW w:w="9062" w:type="dxa"/>
            <w:gridSpan w:val="2"/>
            <w:tcBorders>
              <w:left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DBD075" w14:textId="77777777" w:rsidR="001E06BF" w:rsidRPr="00915B6A" w:rsidRDefault="001E06BF" w:rsidP="00915B6A">
            <w:pPr>
              <w:spacing w:beforeLines="80" w:before="192" w:line="276" w:lineRule="auto"/>
              <w:contextualSpacing/>
              <w:rPr>
                <w:lang w:val="pt-BR"/>
              </w:rPr>
            </w:pPr>
            <w:r w:rsidRPr="00915B6A">
              <w:rPr>
                <w:lang w:val="pt-BR"/>
              </w:rPr>
              <w:lastRenderedPageBreak/>
              <w:t>Resultados obtidos de acordo com os objetivos propostos:</w:t>
            </w:r>
          </w:p>
        </w:tc>
      </w:tr>
      <w:tr w:rsidR="001E06BF" w:rsidRPr="008E7A1E" w14:paraId="0DD01FD0" w14:textId="77777777" w:rsidTr="00D50EE8">
        <w:trPr>
          <w:trHeight w:val="19"/>
        </w:trPr>
        <w:tc>
          <w:tcPr>
            <w:tcW w:w="9062" w:type="dxa"/>
            <w:gridSpan w:val="2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B8AA67" w14:textId="77777777" w:rsidR="001E06BF" w:rsidRPr="00915B6A" w:rsidRDefault="001E06BF" w:rsidP="00915B6A">
            <w:pPr>
              <w:spacing w:beforeLines="80" w:before="192" w:line="276" w:lineRule="auto"/>
              <w:contextualSpacing/>
              <w:rPr>
                <w:lang w:val="pt-BR"/>
              </w:rPr>
            </w:pPr>
          </w:p>
          <w:p w14:paraId="1C6E19DF" w14:textId="77777777" w:rsidR="001E06BF" w:rsidRPr="00915B6A" w:rsidRDefault="001E06BF" w:rsidP="00915B6A">
            <w:pPr>
              <w:spacing w:beforeLines="80" w:before="192" w:line="276" w:lineRule="auto"/>
              <w:contextualSpacing/>
              <w:rPr>
                <w:lang w:val="pt-BR"/>
              </w:rPr>
            </w:pPr>
          </w:p>
          <w:p w14:paraId="46E33B6E" w14:textId="77777777" w:rsidR="001E06BF" w:rsidRPr="00915B6A" w:rsidRDefault="001E06BF" w:rsidP="00915B6A">
            <w:pPr>
              <w:spacing w:beforeLines="80" w:before="192" w:line="276" w:lineRule="auto"/>
              <w:contextualSpacing/>
              <w:rPr>
                <w:lang w:val="pt-BR"/>
              </w:rPr>
            </w:pPr>
          </w:p>
          <w:p w14:paraId="166BC660" w14:textId="77777777" w:rsidR="001E06BF" w:rsidRPr="00915B6A" w:rsidRDefault="001E06BF" w:rsidP="00915B6A">
            <w:pPr>
              <w:spacing w:beforeLines="80" w:before="192" w:line="276" w:lineRule="auto"/>
              <w:contextualSpacing/>
              <w:rPr>
                <w:lang w:val="pt-BR"/>
              </w:rPr>
            </w:pPr>
          </w:p>
          <w:p w14:paraId="3FA61B6E" w14:textId="77777777" w:rsidR="001E06BF" w:rsidRPr="00915B6A" w:rsidRDefault="001E06BF" w:rsidP="00915B6A">
            <w:pPr>
              <w:spacing w:beforeLines="80" w:before="192" w:line="276" w:lineRule="auto"/>
              <w:contextualSpacing/>
              <w:rPr>
                <w:lang w:val="pt-BR"/>
              </w:rPr>
            </w:pPr>
          </w:p>
          <w:p w14:paraId="62771A88" w14:textId="77777777" w:rsidR="001E06BF" w:rsidRPr="00915B6A" w:rsidRDefault="001E06BF" w:rsidP="00915B6A">
            <w:pPr>
              <w:spacing w:beforeLines="80" w:before="192" w:line="276" w:lineRule="auto"/>
              <w:contextualSpacing/>
              <w:rPr>
                <w:lang w:val="pt-BR"/>
              </w:rPr>
            </w:pPr>
          </w:p>
          <w:p w14:paraId="0E41CFDE" w14:textId="77777777" w:rsidR="001E06BF" w:rsidRPr="00915B6A" w:rsidRDefault="001E06BF" w:rsidP="00915B6A">
            <w:pPr>
              <w:spacing w:beforeLines="80" w:before="192" w:line="276" w:lineRule="auto"/>
              <w:contextualSpacing/>
              <w:rPr>
                <w:lang w:val="pt-BR"/>
              </w:rPr>
            </w:pPr>
          </w:p>
        </w:tc>
      </w:tr>
    </w:tbl>
    <w:p w14:paraId="04612FD4" w14:textId="77777777" w:rsidR="001E06BF" w:rsidRPr="00915B6A" w:rsidRDefault="001E06BF" w:rsidP="00915B6A">
      <w:pPr>
        <w:spacing w:beforeLines="80" w:before="192" w:line="276" w:lineRule="auto"/>
        <w:contextualSpacing/>
        <w:rPr>
          <w:b/>
          <w:lang w:val="pt-BR"/>
        </w:rPr>
      </w:pPr>
      <w:r w:rsidRPr="00915B6A">
        <w:rPr>
          <w:b/>
          <w:lang w:val="pt-BR"/>
        </w:rPr>
        <w:t xml:space="preserve"> </w:t>
      </w:r>
    </w:p>
    <w:tbl>
      <w:tblPr>
        <w:tblW w:w="90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998"/>
        <w:gridCol w:w="32"/>
      </w:tblGrid>
      <w:tr w:rsidR="001E06BF" w:rsidRPr="008E7A1E" w14:paraId="564BC49B" w14:textId="77777777" w:rsidTr="00D50EE8">
        <w:trPr>
          <w:gridAfter w:val="1"/>
          <w:wAfter w:w="32" w:type="dxa"/>
          <w:trHeight w:val="88"/>
        </w:trPr>
        <w:tc>
          <w:tcPr>
            <w:tcW w:w="903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749383" w14:textId="77777777" w:rsidR="001E06BF" w:rsidRPr="00915B6A" w:rsidRDefault="001E06BF" w:rsidP="00915B6A">
            <w:pPr>
              <w:spacing w:beforeLines="80" w:before="192" w:line="276" w:lineRule="auto"/>
              <w:contextualSpacing/>
              <w:rPr>
                <w:b/>
                <w:lang w:val="pt-BR"/>
              </w:rPr>
            </w:pPr>
            <w:r w:rsidRPr="00915B6A">
              <w:rPr>
                <w:b/>
                <w:lang w:val="pt-BR"/>
              </w:rPr>
              <w:t>Houve mudança de Estudante-bolsista  durante a vigência da bolsa?</w:t>
            </w:r>
          </w:p>
        </w:tc>
      </w:tr>
      <w:tr w:rsidR="001E06BF" w:rsidRPr="00915B6A" w14:paraId="422DEAC2" w14:textId="77777777" w:rsidTr="00D50EE8">
        <w:trPr>
          <w:gridAfter w:val="1"/>
          <w:wAfter w:w="32" w:type="dxa"/>
          <w:trHeight w:val="30"/>
        </w:trPr>
        <w:tc>
          <w:tcPr>
            <w:tcW w:w="9030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C25B1B" w14:textId="77777777" w:rsidR="001E06BF" w:rsidRPr="00915B6A" w:rsidRDefault="001E06BF" w:rsidP="00915B6A">
            <w:pPr>
              <w:spacing w:beforeLines="80" w:before="192" w:line="276" w:lineRule="auto"/>
              <w:contextualSpacing/>
            </w:pPr>
            <w:r w:rsidRPr="00915B6A">
              <w:t>(    ) SIM         (     ) NÃO</w:t>
            </w:r>
          </w:p>
        </w:tc>
      </w:tr>
      <w:tr w:rsidR="001E06BF" w:rsidRPr="008E7A1E" w14:paraId="231397A5" w14:textId="77777777" w:rsidTr="00D50EE8">
        <w:trPr>
          <w:gridAfter w:val="1"/>
          <w:wAfter w:w="32" w:type="dxa"/>
          <w:trHeight w:val="19"/>
        </w:trPr>
        <w:tc>
          <w:tcPr>
            <w:tcW w:w="9030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93E70B" w14:textId="77777777" w:rsidR="001E06BF" w:rsidRPr="00915B6A" w:rsidRDefault="001E06BF" w:rsidP="00915B6A">
            <w:pPr>
              <w:spacing w:beforeLines="80" w:before="192" w:line="276" w:lineRule="auto"/>
              <w:contextualSpacing/>
              <w:rPr>
                <w:lang w:val="pt-BR"/>
              </w:rPr>
            </w:pPr>
            <w:r w:rsidRPr="00915B6A">
              <w:rPr>
                <w:lang w:val="pt-BR"/>
              </w:rPr>
              <w:t>Informar nome do/da estudante anterior e o motivo da troca:</w:t>
            </w:r>
          </w:p>
        </w:tc>
      </w:tr>
      <w:tr w:rsidR="001E06BF" w:rsidRPr="008E7A1E" w14:paraId="321BA763" w14:textId="77777777" w:rsidTr="00D50EE8">
        <w:trPr>
          <w:trHeight w:val="14"/>
        </w:trPr>
        <w:tc>
          <w:tcPr>
            <w:tcW w:w="9062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AD5827" w14:textId="77777777" w:rsidR="001E06BF" w:rsidRPr="00915B6A" w:rsidRDefault="001E06BF" w:rsidP="00915B6A">
            <w:pPr>
              <w:spacing w:beforeLines="80" w:before="192" w:line="276" w:lineRule="auto"/>
              <w:contextualSpacing/>
              <w:rPr>
                <w:b/>
                <w:lang w:val="pt-BR"/>
              </w:rPr>
            </w:pPr>
            <w:r w:rsidRPr="00915B6A">
              <w:rPr>
                <w:b/>
                <w:lang w:val="pt-BR"/>
              </w:rPr>
              <w:t xml:space="preserve"> Houve Alterações no plano de trabalho?</w:t>
            </w:r>
          </w:p>
        </w:tc>
      </w:tr>
      <w:tr w:rsidR="001E06BF" w:rsidRPr="00915B6A" w14:paraId="67EE0845" w14:textId="77777777" w:rsidTr="00D50EE8">
        <w:trPr>
          <w:trHeight w:val="19"/>
        </w:trPr>
        <w:tc>
          <w:tcPr>
            <w:tcW w:w="9062" w:type="dxa"/>
            <w:gridSpan w:val="2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F144EC" w14:textId="77777777" w:rsidR="001E06BF" w:rsidRPr="00915B6A" w:rsidRDefault="001E06BF" w:rsidP="00915B6A">
            <w:pPr>
              <w:spacing w:beforeLines="80" w:before="192" w:line="276" w:lineRule="auto"/>
              <w:contextualSpacing/>
            </w:pPr>
            <w:r w:rsidRPr="00915B6A">
              <w:t xml:space="preserve">Sim (   ) </w:t>
            </w:r>
            <w:proofErr w:type="spellStart"/>
            <w:r w:rsidRPr="00915B6A">
              <w:t>Não</w:t>
            </w:r>
            <w:proofErr w:type="spellEnd"/>
            <w:r w:rsidRPr="00915B6A">
              <w:t xml:space="preserve"> (   )</w:t>
            </w:r>
          </w:p>
        </w:tc>
      </w:tr>
      <w:tr w:rsidR="001E06BF" w:rsidRPr="008E7A1E" w14:paraId="3393766B" w14:textId="77777777" w:rsidTr="00D50EE8">
        <w:trPr>
          <w:trHeight w:val="510"/>
        </w:trPr>
        <w:tc>
          <w:tcPr>
            <w:tcW w:w="9062" w:type="dxa"/>
            <w:gridSpan w:val="2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C0268B" w14:textId="77777777" w:rsidR="001E06BF" w:rsidRPr="00915B6A" w:rsidRDefault="001E06BF" w:rsidP="00915B6A">
            <w:pPr>
              <w:spacing w:beforeLines="80" w:before="192" w:line="276" w:lineRule="auto"/>
              <w:contextualSpacing/>
              <w:rPr>
                <w:lang w:val="pt-BR"/>
              </w:rPr>
            </w:pPr>
            <w:r w:rsidRPr="00915B6A">
              <w:rPr>
                <w:lang w:val="pt-BR"/>
              </w:rPr>
              <w:t>Justificativa em caso de alteração:</w:t>
            </w:r>
          </w:p>
        </w:tc>
      </w:tr>
    </w:tbl>
    <w:p w14:paraId="3B32AB22" w14:textId="77777777" w:rsidR="001E06BF" w:rsidRPr="00915B6A" w:rsidRDefault="001E06BF" w:rsidP="00915B6A">
      <w:pPr>
        <w:spacing w:beforeLines="80" w:before="192" w:line="276" w:lineRule="auto"/>
        <w:contextualSpacing/>
        <w:rPr>
          <w:b/>
          <w:lang w:val="pt-BR"/>
        </w:rPr>
      </w:pPr>
      <w:r w:rsidRPr="00915B6A">
        <w:rPr>
          <w:b/>
          <w:lang w:val="pt-BR"/>
        </w:rPr>
        <w:t xml:space="preserve"> </w:t>
      </w:r>
    </w:p>
    <w:tbl>
      <w:tblPr>
        <w:tblW w:w="91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190"/>
        <w:gridCol w:w="1800"/>
        <w:gridCol w:w="2175"/>
      </w:tblGrid>
      <w:tr w:rsidR="001E06BF" w:rsidRPr="008E7A1E" w14:paraId="0F871944" w14:textId="77777777" w:rsidTr="00D50EE8">
        <w:trPr>
          <w:trHeight w:val="14"/>
        </w:trPr>
        <w:tc>
          <w:tcPr>
            <w:tcW w:w="9165" w:type="dxa"/>
            <w:gridSpan w:val="3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DBFD09" w14:textId="77777777" w:rsidR="001E06BF" w:rsidRPr="00915B6A" w:rsidRDefault="001E06BF" w:rsidP="00915B6A">
            <w:pPr>
              <w:spacing w:beforeLines="80" w:before="192" w:line="276" w:lineRule="auto"/>
              <w:contextualSpacing/>
              <w:rPr>
                <w:b/>
                <w:lang w:val="pt-BR"/>
              </w:rPr>
            </w:pPr>
            <w:r w:rsidRPr="00915B6A">
              <w:rPr>
                <w:b/>
                <w:lang w:val="pt-BR"/>
              </w:rPr>
              <w:t>Execução das atividades referentes ao Plano de Trabalho</w:t>
            </w:r>
          </w:p>
        </w:tc>
      </w:tr>
      <w:tr w:rsidR="001E06BF" w:rsidRPr="00915B6A" w14:paraId="5F918D89" w14:textId="77777777" w:rsidTr="00D50EE8">
        <w:trPr>
          <w:trHeight w:val="89"/>
        </w:trPr>
        <w:tc>
          <w:tcPr>
            <w:tcW w:w="5190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E0F4C2" w14:textId="77777777" w:rsidR="001E06BF" w:rsidRPr="00915B6A" w:rsidRDefault="001E06BF" w:rsidP="00915B6A">
            <w:pPr>
              <w:spacing w:beforeLines="80" w:before="192" w:line="276" w:lineRule="auto"/>
              <w:contextualSpacing/>
              <w:rPr>
                <w:i/>
              </w:rPr>
            </w:pPr>
            <w:proofErr w:type="spellStart"/>
            <w:r w:rsidRPr="00915B6A">
              <w:rPr>
                <w:i/>
              </w:rPr>
              <w:t>Descrição</w:t>
            </w:r>
            <w:proofErr w:type="spellEnd"/>
            <w:r w:rsidRPr="00915B6A">
              <w:rPr>
                <w:i/>
              </w:rPr>
              <w:t xml:space="preserve"> das </w:t>
            </w:r>
            <w:proofErr w:type="spellStart"/>
            <w:r w:rsidRPr="00915B6A">
              <w:rPr>
                <w:i/>
              </w:rPr>
              <w:t>atividades</w:t>
            </w:r>
            <w:proofErr w:type="spellEnd"/>
            <w:r w:rsidRPr="00915B6A">
              <w:rPr>
                <w:i/>
              </w:rPr>
              <w:t xml:space="preserve"> </w:t>
            </w:r>
            <w:proofErr w:type="spellStart"/>
            <w:r w:rsidRPr="00915B6A">
              <w:rPr>
                <w:i/>
              </w:rPr>
              <w:t>realizadas</w:t>
            </w:r>
            <w:proofErr w:type="spellEnd"/>
          </w:p>
        </w:tc>
        <w:tc>
          <w:tcPr>
            <w:tcW w:w="1800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1A9303" w14:textId="77777777" w:rsidR="001E06BF" w:rsidRPr="00915B6A" w:rsidRDefault="001E06BF" w:rsidP="00915B6A">
            <w:pPr>
              <w:spacing w:beforeLines="80" w:before="192" w:line="276" w:lineRule="auto"/>
              <w:contextualSpacing/>
              <w:rPr>
                <w:i/>
              </w:rPr>
            </w:pPr>
            <w:proofErr w:type="spellStart"/>
            <w:r w:rsidRPr="00915B6A">
              <w:rPr>
                <w:i/>
              </w:rPr>
              <w:t>Período</w:t>
            </w:r>
            <w:proofErr w:type="spellEnd"/>
            <w:r w:rsidRPr="00915B6A">
              <w:rPr>
                <w:i/>
              </w:rPr>
              <w:t xml:space="preserve"> </w:t>
            </w:r>
            <w:proofErr w:type="spellStart"/>
            <w:r w:rsidRPr="00915B6A">
              <w:rPr>
                <w:i/>
              </w:rPr>
              <w:t>Previsto</w:t>
            </w:r>
            <w:proofErr w:type="spellEnd"/>
          </w:p>
        </w:tc>
        <w:tc>
          <w:tcPr>
            <w:tcW w:w="2175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86C071" w14:textId="77777777" w:rsidR="001E06BF" w:rsidRPr="00915B6A" w:rsidRDefault="001E06BF" w:rsidP="00915B6A">
            <w:pPr>
              <w:spacing w:beforeLines="80" w:before="192" w:line="276" w:lineRule="auto"/>
              <w:contextualSpacing/>
              <w:jc w:val="center"/>
              <w:rPr>
                <w:i/>
              </w:rPr>
            </w:pPr>
            <w:proofErr w:type="spellStart"/>
            <w:r w:rsidRPr="00915B6A">
              <w:rPr>
                <w:i/>
              </w:rPr>
              <w:t>Período</w:t>
            </w:r>
            <w:proofErr w:type="spellEnd"/>
            <w:r w:rsidRPr="00915B6A">
              <w:rPr>
                <w:i/>
              </w:rPr>
              <w:t xml:space="preserve"> de </w:t>
            </w:r>
            <w:proofErr w:type="spellStart"/>
            <w:r w:rsidRPr="00915B6A">
              <w:rPr>
                <w:i/>
              </w:rPr>
              <w:t>Execução</w:t>
            </w:r>
            <w:proofErr w:type="spellEnd"/>
          </w:p>
        </w:tc>
      </w:tr>
      <w:tr w:rsidR="001E06BF" w:rsidRPr="008E7A1E" w14:paraId="3DAFD596" w14:textId="77777777" w:rsidTr="00D50EE8">
        <w:trPr>
          <w:trHeight w:val="19"/>
        </w:trPr>
        <w:tc>
          <w:tcPr>
            <w:tcW w:w="5190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EF9C7B" w14:textId="77777777" w:rsidR="001E06BF" w:rsidRPr="00915B6A" w:rsidRDefault="001E06BF" w:rsidP="00915B6A">
            <w:pPr>
              <w:spacing w:beforeLines="80" w:before="192" w:line="276" w:lineRule="auto"/>
              <w:contextualSpacing/>
              <w:rPr>
                <w:lang w:val="pt-BR"/>
              </w:rPr>
            </w:pPr>
            <w:r w:rsidRPr="00915B6A">
              <w:rPr>
                <w:lang w:val="pt-BR"/>
              </w:rPr>
              <w:t>(Aumentar o número de linhas, se necessário)</w:t>
            </w:r>
          </w:p>
        </w:tc>
        <w:tc>
          <w:tcPr>
            <w:tcW w:w="1800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53011D" w14:textId="77777777" w:rsidR="001E06BF" w:rsidRPr="00915B6A" w:rsidRDefault="001E06BF" w:rsidP="00915B6A">
            <w:pPr>
              <w:spacing w:beforeLines="80" w:before="192" w:line="276" w:lineRule="auto"/>
              <w:contextualSpacing/>
              <w:rPr>
                <w:lang w:val="pt-BR"/>
              </w:rPr>
            </w:pPr>
            <w:r w:rsidRPr="00915B6A">
              <w:rPr>
                <w:lang w:val="pt-BR"/>
              </w:rPr>
              <w:t xml:space="preserve"> </w:t>
            </w:r>
          </w:p>
        </w:tc>
        <w:tc>
          <w:tcPr>
            <w:tcW w:w="2175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5E74B3" w14:textId="77777777" w:rsidR="001E06BF" w:rsidRPr="00915B6A" w:rsidRDefault="001E06BF" w:rsidP="00915B6A">
            <w:pPr>
              <w:spacing w:beforeLines="80" w:before="192" w:line="276" w:lineRule="auto"/>
              <w:contextualSpacing/>
              <w:rPr>
                <w:lang w:val="pt-BR"/>
              </w:rPr>
            </w:pPr>
            <w:r w:rsidRPr="00915B6A">
              <w:rPr>
                <w:lang w:val="pt-BR"/>
              </w:rPr>
              <w:t xml:space="preserve"> </w:t>
            </w:r>
          </w:p>
        </w:tc>
      </w:tr>
      <w:tr w:rsidR="001E06BF" w:rsidRPr="008E7A1E" w14:paraId="363C2630" w14:textId="77777777" w:rsidTr="00D50EE8">
        <w:trPr>
          <w:trHeight w:val="19"/>
        </w:trPr>
        <w:tc>
          <w:tcPr>
            <w:tcW w:w="5190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A1BE2D" w14:textId="77777777" w:rsidR="001E06BF" w:rsidRPr="00915B6A" w:rsidRDefault="001E06BF" w:rsidP="00915B6A">
            <w:pPr>
              <w:spacing w:beforeLines="80" w:before="192" w:line="276" w:lineRule="auto"/>
              <w:contextualSpacing/>
              <w:rPr>
                <w:lang w:val="pt-BR"/>
              </w:rPr>
            </w:pPr>
            <w:r w:rsidRPr="00915B6A">
              <w:rPr>
                <w:lang w:val="pt-BR"/>
              </w:rPr>
              <w:t xml:space="preserve"> </w:t>
            </w:r>
          </w:p>
        </w:tc>
        <w:tc>
          <w:tcPr>
            <w:tcW w:w="1800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09804A" w14:textId="77777777" w:rsidR="001E06BF" w:rsidRPr="00915B6A" w:rsidRDefault="001E06BF" w:rsidP="00915B6A">
            <w:pPr>
              <w:spacing w:beforeLines="80" w:before="192" w:line="276" w:lineRule="auto"/>
              <w:contextualSpacing/>
              <w:rPr>
                <w:lang w:val="pt-BR"/>
              </w:rPr>
            </w:pPr>
            <w:r w:rsidRPr="00915B6A">
              <w:rPr>
                <w:lang w:val="pt-BR"/>
              </w:rPr>
              <w:t xml:space="preserve"> </w:t>
            </w:r>
          </w:p>
        </w:tc>
        <w:tc>
          <w:tcPr>
            <w:tcW w:w="2175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8B7CB6" w14:textId="77777777" w:rsidR="001E06BF" w:rsidRPr="00915B6A" w:rsidRDefault="001E06BF" w:rsidP="00915B6A">
            <w:pPr>
              <w:spacing w:beforeLines="80" w:before="192" w:line="276" w:lineRule="auto"/>
              <w:contextualSpacing/>
              <w:rPr>
                <w:lang w:val="pt-BR"/>
              </w:rPr>
            </w:pPr>
            <w:r w:rsidRPr="00915B6A">
              <w:rPr>
                <w:lang w:val="pt-BR"/>
              </w:rPr>
              <w:t xml:space="preserve"> </w:t>
            </w:r>
          </w:p>
        </w:tc>
      </w:tr>
      <w:tr w:rsidR="001E06BF" w:rsidRPr="008E7A1E" w14:paraId="0FE2FD4F" w14:textId="77777777" w:rsidTr="00D50EE8">
        <w:trPr>
          <w:trHeight w:val="19"/>
        </w:trPr>
        <w:tc>
          <w:tcPr>
            <w:tcW w:w="5190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91D1A2" w14:textId="77777777" w:rsidR="001E06BF" w:rsidRPr="00915B6A" w:rsidRDefault="001E06BF" w:rsidP="00915B6A">
            <w:pPr>
              <w:spacing w:beforeLines="80" w:before="192" w:line="276" w:lineRule="auto"/>
              <w:contextualSpacing/>
              <w:rPr>
                <w:lang w:val="pt-BR"/>
              </w:rPr>
            </w:pPr>
            <w:r w:rsidRPr="00915B6A">
              <w:rPr>
                <w:lang w:val="pt-BR"/>
              </w:rPr>
              <w:t xml:space="preserve"> </w:t>
            </w:r>
          </w:p>
        </w:tc>
        <w:tc>
          <w:tcPr>
            <w:tcW w:w="1800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2417A8" w14:textId="77777777" w:rsidR="001E06BF" w:rsidRPr="00915B6A" w:rsidRDefault="001E06BF" w:rsidP="00915B6A">
            <w:pPr>
              <w:spacing w:beforeLines="80" w:before="192" w:line="276" w:lineRule="auto"/>
              <w:contextualSpacing/>
              <w:rPr>
                <w:lang w:val="pt-BR"/>
              </w:rPr>
            </w:pPr>
            <w:r w:rsidRPr="00915B6A">
              <w:rPr>
                <w:lang w:val="pt-BR"/>
              </w:rPr>
              <w:t xml:space="preserve"> </w:t>
            </w:r>
          </w:p>
        </w:tc>
        <w:tc>
          <w:tcPr>
            <w:tcW w:w="2175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AC5FC6" w14:textId="77777777" w:rsidR="001E06BF" w:rsidRPr="00915B6A" w:rsidRDefault="001E06BF" w:rsidP="00915B6A">
            <w:pPr>
              <w:spacing w:beforeLines="80" w:before="192" w:line="276" w:lineRule="auto"/>
              <w:contextualSpacing/>
              <w:rPr>
                <w:lang w:val="pt-BR"/>
              </w:rPr>
            </w:pPr>
            <w:r w:rsidRPr="00915B6A">
              <w:rPr>
                <w:lang w:val="pt-BR"/>
              </w:rPr>
              <w:t xml:space="preserve"> </w:t>
            </w:r>
          </w:p>
        </w:tc>
      </w:tr>
      <w:tr w:rsidR="001E06BF" w:rsidRPr="00915B6A" w14:paraId="68759747" w14:textId="77777777" w:rsidTr="00D50EE8">
        <w:trPr>
          <w:trHeight w:val="19"/>
        </w:trPr>
        <w:tc>
          <w:tcPr>
            <w:tcW w:w="9165" w:type="dxa"/>
            <w:gridSpan w:val="3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1C7307" w14:textId="77777777" w:rsidR="001E06BF" w:rsidRPr="00915B6A" w:rsidRDefault="001E06BF" w:rsidP="00915B6A">
            <w:pPr>
              <w:spacing w:beforeLines="80" w:before="192" w:line="276" w:lineRule="auto"/>
              <w:contextualSpacing/>
            </w:pPr>
            <w:proofErr w:type="spellStart"/>
            <w:r w:rsidRPr="00915B6A">
              <w:t>Observações</w:t>
            </w:r>
            <w:proofErr w:type="spellEnd"/>
            <w:r w:rsidRPr="00915B6A">
              <w:t xml:space="preserve">: </w:t>
            </w:r>
          </w:p>
        </w:tc>
      </w:tr>
      <w:tr w:rsidR="001E06BF" w:rsidRPr="00915B6A" w14:paraId="2B1132DB" w14:textId="77777777" w:rsidTr="00D50EE8">
        <w:trPr>
          <w:trHeight w:val="735"/>
        </w:trPr>
        <w:tc>
          <w:tcPr>
            <w:tcW w:w="5190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39606E" w14:textId="77777777" w:rsidR="001E06BF" w:rsidRPr="00915B6A" w:rsidRDefault="001E06BF" w:rsidP="00915B6A">
            <w:pPr>
              <w:spacing w:beforeLines="80" w:before="192" w:line="276" w:lineRule="auto"/>
              <w:contextualSpacing/>
              <w:rPr>
                <w:i/>
                <w:lang w:val="pt-BR"/>
              </w:rPr>
            </w:pPr>
            <w:r w:rsidRPr="00915B6A">
              <w:rPr>
                <w:i/>
                <w:lang w:val="pt-BR"/>
              </w:rPr>
              <w:t>Descrição das atividades não previstas originalmente (se houver)</w:t>
            </w:r>
          </w:p>
        </w:tc>
        <w:tc>
          <w:tcPr>
            <w:tcW w:w="1800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350312" w14:textId="77777777" w:rsidR="001E06BF" w:rsidRPr="00915B6A" w:rsidRDefault="001E06BF" w:rsidP="00915B6A">
            <w:pPr>
              <w:spacing w:beforeLines="80" w:before="192" w:line="276" w:lineRule="auto"/>
              <w:contextualSpacing/>
              <w:rPr>
                <w:i/>
              </w:rPr>
            </w:pPr>
            <w:proofErr w:type="spellStart"/>
            <w:r w:rsidRPr="00915B6A">
              <w:rPr>
                <w:i/>
              </w:rPr>
              <w:t>Período</w:t>
            </w:r>
            <w:proofErr w:type="spellEnd"/>
            <w:r w:rsidRPr="00915B6A">
              <w:rPr>
                <w:i/>
              </w:rPr>
              <w:t xml:space="preserve"> </w:t>
            </w:r>
            <w:proofErr w:type="spellStart"/>
            <w:r w:rsidRPr="00915B6A">
              <w:rPr>
                <w:i/>
              </w:rPr>
              <w:t>Previsto</w:t>
            </w:r>
            <w:proofErr w:type="spellEnd"/>
          </w:p>
        </w:tc>
        <w:tc>
          <w:tcPr>
            <w:tcW w:w="2175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C3C2B4" w14:textId="77777777" w:rsidR="001E06BF" w:rsidRPr="00915B6A" w:rsidRDefault="001E06BF" w:rsidP="00915B6A">
            <w:pPr>
              <w:spacing w:beforeLines="80" w:before="192" w:line="276" w:lineRule="auto"/>
              <w:contextualSpacing/>
              <w:jc w:val="center"/>
              <w:rPr>
                <w:i/>
              </w:rPr>
            </w:pPr>
            <w:proofErr w:type="spellStart"/>
            <w:r w:rsidRPr="00915B6A">
              <w:rPr>
                <w:i/>
              </w:rPr>
              <w:t>Período</w:t>
            </w:r>
            <w:proofErr w:type="spellEnd"/>
            <w:r w:rsidRPr="00915B6A">
              <w:rPr>
                <w:i/>
              </w:rPr>
              <w:t xml:space="preserve"> de </w:t>
            </w:r>
            <w:proofErr w:type="spellStart"/>
            <w:r w:rsidRPr="00915B6A">
              <w:rPr>
                <w:i/>
              </w:rPr>
              <w:t>Execução</w:t>
            </w:r>
            <w:proofErr w:type="spellEnd"/>
          </w:p>
        </w:tc>
      </w:tr>
      <w:tr w:rsidR="001E06BF" w:rsidRPr="008E7A1E" w14:paraId="2DAFF36A" w14:textId="77777777" w:rsidTr="00D50EE8">
        <w:trPr>
          <w:trHeight w:val="19"/>
        </w:trPr>
        <w:tc>
          <w:tcPr>
            <w:tcW w:w="5190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D8CFA1" w14:textId="77777777" w:rsidR="001E06BF" w:rsidRPr="00915B6A" w:rsidRDefault="001E06BF" w:rsidP="00915B6A">
            <w:pPr>
              <w:spacing w:beforeLines="80" w:before="192" w:line="276" w:lineRule="auto"/>
              <w:contextualSpacing/>
              <w:rPr>
                <w:lang w:val="pt-BR"/>
              </w:rPr>
            </w:pPr>
            <w:r w:rsidRPr="00915B6A">
              <w:rPr>
                <w:lang w:val="pt-BR"/>
              </w:rPr>
              <w:t>(Aumentar o número de linhas, se necessário)</w:t>
            </w:r>
          </w:p>
        </w:tc>
        <w:tc>
          <w:tcPr>
            <w:tcW w:w="1800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A23CB1" w14:textId="77777777" w:rsidR="001E06BF" w:rsidRPr="00915B6A" w:rsidRDefault="001E06BF" w:rsidP="00915B6A">
            <w:pPr>
              <w:spacing w:beforeLines="80" w:before="192" w:line="276" w:lineRule="auto"/>
              <w:contextualSpacing/>
              <w:rPr>
                <w:lang w:val="pt-BR"/>
              </w:rPr>
            </w:pPr>
            <w:r w:rsidRPr="00915B6A">
              <w:rPr>
                <w:lang w:val="pt-BR"/>
              </w:rPr>
              <w:t xml:space="preserve"> </w:t>
            </w:r>
          </w:p>
        </w:tc>
        <w:tc>
          <w:tcPr>
            <w:tcW w:w="2175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FF06AE" w14:textId="77777777" w:rsidR="001E06BF" w:rsidRPr="00915B6A" w:rsidRDefault="001E06BF" w:rsidP="00915B6A">
            <w:pPr>
              <w:spacing w:beforeLines="80" w:before="192" w:line="276" w:lineRule="auto"/>
              <w:contextualSpacing/>
              <w:rPr>
                <w:lang w:val="pt-BR"/>
              </w:rPr>
            </w:pPr>
            <w:r w:rsidRPr="00915B6A">
              <w:rPr>
                <w:lang w:val="pt-BR"/>
              </w:rPr>
              <w:t xml:space="preserve"> </w:t>
            </w:r>
          </w:p>
        </w:tc>
      </w:tr>
      <w:tr w:rsidR="001E06BF" w:rsidRPr="008E7A1E" w14:paraId="35BF951D" w14:textId="77777777" w:rsidTr="00D50EE8">
        <w:trPr>
          <w:trHeight w:val="19"/>
        </w:trPr>
        <w:tc>
          <w:tcPr>
            <w:tcW w:w="5190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19F7CF" w14:textId="77777777" w:rsidR="001E06BF" w:rsidRPr="00915B6A" w:rsidRDefault="001E06BF" w:rsidP="00915B6A">
            <w:pPr>
              <w:spacing w:beforeLines="80" w:before="192" w:line="276" w:lineRule="auto"/>
              <w:contextualSpacing/>
              <w:rPr>
                <w:lang w:val="pt-BR"/>
              </w:rPr>
            </w:pPr>
            <w:r w:rsidRPr="00915B6A">
              <w:rPr>
                <w:lang w:val="pt-BR"/>
              </w:rPr>
              <w:t xml:space="preserve"> </w:t>
            </w:r>
          </w:p>
        </w:tc>
        <w:tc>
          <w:tcPr>
            <w:tcW w:w="1800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4492EB" w14:textId="77777777" w:rsidR="001E06BF" w:rsidRPr="00915B6A" w:rsidRDefault="001E06BF" w:rsidP="00915B6A">
            <w:pPr>
              <w:spacing w:beforeLines="80" w:before="192" w:line="276" w:lineRule="auto"/>
              <w:contextualSpacing/>
              <w:rPr>
                <w:lang w:val="pt-BR"/>
              </w:rPr>
            </w:pPr>
            <w:r w:rsidRPr="00915B6A">
              <w:rPr>
                <w:lang w:val="pt-BR"/>
              </w:rPr>
              <w:t xml:space="preserve"> </w:t>
            </w:r>
          </w:p>
        </w:tc>
        <w:tc>
          <w:tcPr>
            <w:tcW w:w="2175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C52F97" w14:textId="77777777" w:rsidR="001E06BF" w:rsidRPr="00915B6A" w:rsidRDefault="001E06BF" w:rsidP="00915B6A">
            <w:pPr>
              <w:spacing w:beforeLines="80" w:before="192" w:line="276" w:lineRule="auto"/>
              <w:contextualSpacing/>
              <w:rPr>
                <w:lang w:val="pt-BR"/>
              </w:rPr>
            </w:pPr>
            <w:r w:rsidRPr="00915B6A">
              <w:rPr>
                <w:lang w:val="pt-BR"/>
              </w:rPr>
              <w:t xml:space="preserve"> </w:t>
            </w:r>
          </w:p>
        </w:tc>
      </w:tr>
      <w:tr w:rsidR="001E06BF" w:rsidRPr="008E7A1E" w14:paraId="632CE48C" w14:textId="77777777" w:rsidTr="00D50EE8">
        <w:trPr>
          <w:trHeight w:val="19"/>
        </w:trPr>
        <w:tc>
          <w:tcPr>
            <w:tcW w:w="5190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C84A89" w14:textId="77777777" w:rsidR="001E06BF" w:rsidRPr="00915B6A" w:rsidRDefault="001E06BF" w:rsidP="00915B6A">
            <w:pPr>
              <w:spacing w:beforeLines="80" w:before="192" w:line="276" w:lineRule="auto"/>
              <w:contextualSpacing/>
              <w:rPr>
                <w:lang w:val="pt-BR"/>
              </w:rPr>
            </w:pPr>
            <w:r w:rsidRPr="00915B6A">
              <w:rPr>
                <w:lang w:val="pt-BR"/>
              </w:rPr>
              <w:lastRenderedPageBreak/>
              <w:t xml:space="preserve"> </w:t>
            </w:r>
          </w:p>
        </w:tc>
        <w:tc>
          <w:tcPr>
            <w:tcW w:w="1800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E02ACF" w14:textId="77777777" w:rsidR="001E06BF" w:rsidRPr="00915B6A" w:rsidRDefault="001E06BF" w:rsidP="00915B6A">
            <w:pPr>
              <w:spacing w:beforeLines="80" w:before="192" w:line="276" w:lineRule="auto"/>
              <w:contextualSpacing/>
              <w:rPr>
                <w:lang w:val="pt-BR"/>
              </w:rPr>
            </w:pPr>
            <w:r w:rsidRPr="00915B6A">
              <w:rPr>
                <w:lang w:val="pt-BR"/>
              </w:rPr>
              <w:t xml:space="preserve"> </w:t>
            </w:r>
          </w:p>
        </w:tc>
        <w:tc>
          <w:tcPr>
            <w:tcW w:w="2175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D71426" w14:textId="77777777" w:rsidR="001E06BF" w:rsidRPr="00915B6A" w:rsidRDefault="001E06BF" w:rsidP="00915B6A">
            <w:pPr>
              <w:spacing w:beforeLines="80" w:before="192" w:line="276" w:lineRule="auto"/>
              <w:contextualSpacing/>
              <w:rPr>
                <w:lang w:val="pt-BR"/>
              </w:rPr>
            </w:pPr>
            <w:r w:rsidRPr="00915B6A">
              <w:rPr>
                <w:lang w:val="pt-BR"/>
              </w:rPr>
              <w:t xml:space="preserve"> </w:t>
            </w:r>
          </w:p>
        </w:tc>
      </w:tr>
      <w:tr w:rsidR="001E06BF" w:rsidRPr="00915B6A" w14:paraId="1D28CDEC" w14:textId="77777777" w:rsidTr="00D50EE8">
        <w:trPr>
          <w:trHeight w:val="163"/>
        </w:trPr>
        <w:tc>
          <w:tcPr>
            <w:tcW w:w="9165" w:type="dxa"/>
            <w:gridSpan w:val="3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48BA88" w14:textId="77777777" w:rsidR="001E06BF" w:rsidRPr="00915B6A" w:rsidRDefault="001E06BF" w:rsidP="00915B6A">
            <w:pPr>
              <w:spacing w:beforeLines="80" w:before="192" w:line="276" w:lineRule="auto"/>
              <w:contextualSpacing/>
            </w:pPr>
            <w:proofErr w:type="spellStart"/>
            <w:r w:rsidRPr="00915B6A">
              <w:t>Observações</w:t>
            </w:r>
            <w:proofErr w:type="spellEnd"/>
            <w:r w:rsidRPr="00915B6A">
              <w:t xml:space="preserve">: </w:t>
            </w:r>
          </w:p>
        </w:tc>
      </w:tr>
    </w:tbl>
    <w:p w14:paraId="41709A65" w14:textId="77777777" w:rsidR="001E06BF" w:rsidRPr="00915B6A" w:rsidRDefault="001E06BF" w:rsidP="00915B6A">
      <w:pPr>
        <w:spacing w:beforeLines="80" w:before="192" w:line="276" w:lineRule="auto"/>
        <w:contextualSpacing/>
      </w:pPr>
      <w:r w:rsidRPr="00915B6A">
        <w:t xml:space="preserve"> </w:t>
      </w:r>
    </w:p>
    <w:p w14:paraId="17DFEF5B" w14:textId="77777777" w:rsidR="001E06BF" w:rsidRPr="00915B6A" w:rsidRDefault="001E06BF" w:rsidP="00915B6A">
      <w:pPr>
        <w:spacing w:beforeLines="80" w:before="192" w:line="276" w:lineRule="auto"/>
        <w:contextualSpacing/>
        <w:rPr>
          <w:b/>
          <w:lang w:val="pt-BR"/>
        </w:rPr>
      </w:pPr>
      <w:r w:rsidRPr="00915B6A">
        <w:rPr>
          <w:b/>
          <w:lang w:val="pt-BR"/>
        </w:rPr>
        <w:t>3.</w:t>
      </w:r>
      <w:r w:rsidRPr="00915B6A">
        <w:rPr>
          <w:lang w:val="pt-BR"/>
        </w:rPr>
        <w:t xml:space="preserve">     </w:t>
      </w:r>
      <w:r w:rsidRPr="00915B6A">
        <w:rPr>
          <w:b/>
          <w:lang w:val="pt-BR"/>
        </w:rPr>
        <w:t>Avaliação por parte do/a orientador/a</w:t>
      </w:r>
    </w:p>
    <w:tbl>
      <w:tblPr>
        <w:tblW w:w="91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180"/>
      </w:tblGrid>
      <w:tr w:rsidR="001E06BF" w:rsidRPr="00915B6A" w14:paraId="5E46967C" w14:textId="77777777" w:rsidTr="00D50EE8">
        <w:trPr>
          <w:trHeight w:val="549"/>
        </w:trPr>
        <w:tc>
          <w:tcPr>
            <w:tcW w:w="91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EE47A9" w14:textId="77777777" w:rsidR="001E06BF" w:rsidRPr="00915B6A" w:rsidRDefault="001E06BF" w:rsidP="00915B6A">
            <w:pPr>
              <w:spacing w:beforeLines="80" w:before="192" w:line="276" w:lineRule="auto"/>
              <w:contextualSpacing/>
              <w:rPr>
                <w:lang w:val="pt-BR"/>
              </w:rPr>
            </w:pPr>
            <w:r w:rsidRPr="00915B6A">
              <w:rPr>
                <w:b/>
                <w:lang w:val="pt-BR"/>
              </w:rPr>
              <w:t>Qualidade do trabalho:</w:t>
            </w:r>
            <w:r w:rsidRPr="00915B6A">
              <w:rPr>
                <w:lang w:val="pt-BR"/>
              </w:rPr>
              <w:t xml:space="preserve"> considerar a qualidade do trabalho desenvolvido pelo estudante, tendo em vista as condições oferecidas para sua realização.</w:t>
            </w:r>
          </w:p>
          <w:p w14:paraId="443FCA74" w14:textId="77777777" w:rsidR="001E06BF" w:rsidRPr="00915B6A" w:rsidRDefault="001E06BF" w:rsidP="00915B6A">
            <w:pPr>
              <w:spacing w:beforeLines="80" w:before="192" w:line="276" w:lineRule="auto"/>
              <w:contextualSpacing/>
              <w:rPr>
                <w:i/>
              </w:rPr>
            </w:pPr>
            <w:r w:rsidRPr="00915B6A">
              <w:t xml:space="preserve">(    ) </w:t>
            </w:r>
            <w:proofErr w:type="spellStart"/>
            <w:r w:rsidRPr="00915B6A">
              <w:t>Adequado</w:t>
            </w:r>
            <w:proofErr w:type="spellEnd"/>
            <w:r w:rsidRPr="00915B6A">
              <w:t xml:space="preserve">    (   ) </w:t>
            </w:r>
            <w:proofErr w:type="spellStart"/>
            <w:r w:rsidRPr="00915B6A">
              <w:t>Parcialmente</w:t>
            </w:r>
            <w:proofErr w:type="spellEnd"/>
            <w:r w:rsidRPr="00915B6A">
              <w:t xml:space="preserve"> </w:t>
            </w:r>
            <w:proofErr w:type="spellStart"/>
            <w:r w:rsidRPr="00915B6A">
              <w:t>adequado</w:t>
            </w:r>
            <w:proofErr w:type="spellEnd"/>
            <w:r w:rsidRPr="00915B6A">
              <w:t xml:space="preserve">         (   ) </w:t>
            </w:r>
            <w:proofErr w:type="spellStart"/>
            <w:r w:rsidRPr="00915B6A">
              <w:t>Inadequado</w:t>
            </w:r>
            <w:proofErr w:type="spellEnd"/>
            <w:r w:rsidRPr="00915B6A">
              <w:rPr>
                <w:i/>
              </w:rPr>
              <w:t xml:space="preserve"> </w:t>
            </w:r>
          </w:p>
        </w:tc>
      </w:tr>
      <w:tr w:rsidR="001E06BF" w:rsidRPr="00915B6A" w14:paraId="090C153B" w14:textId="77777777" w:rsidTr="00D50EE8">
        <w:trPr>
          <w:trHeight w:val="554"/>
        </w:trPr>
        <w:tc>
          <w:tcPr>
            <w:tcW w:w="9180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0804C9" w14:textId="77777777" w:rsidR="001E06BF" w:rsidRPr="00915B6A" w:rsidRDefault="001E06BF" w:rsidP="00915B6A">
            <w:pPr>
              <w:spacing w:beforeLines="80" w:before="192" w:line="276" w:lineRule="auto"/>
              <w:contextualSpacing/>
              <w:rPr>
                <w:lang w:val="pt-BR"/>
              </w:rPr>
            </w:pPr>
            <w:r w:rsidRPr="00915B6A">
              <w:rPr>
                <w:b/>
                <w:lang w:val="pt-BR"/>
              </w:rPr>
              <w:t>Dedicação:</w:t>
            </w:r>
            <w:r w:rsidRPr="00915B6A">
              <w:rPr>
                <w:lang w:val="pt-BR"/>
              </w:rPr>
              <w:t xml:space="preserve"> empenho demonstrado para aprender e desenvolver as atividades, por parte do estudante:</w:t>
            </w:r>
          </w:p>
          <w:p w14:paraId="2FAC88E2" w14:textId="77777777" w:rsidR="001E06BF" w:rsidRPr="00915B6A" w:rsidRDefault="001E06BF" w:rsidP="00915B6A">
            <w:pPr>
              <w:spacing w:beforeLines="80" w:before="192" w:line="276" w:lineRule="auto"/>
              <w:contextualSpacing/>
            </w:pPr>
            <w:r w:rsidRPr="00915B6A">
              <w:t xml:space="preserve">(    ) </w:t>
            </w:r>
            <w:proofErr w:type="spellStart"/>
            <w:r w:rsidRPr="00915B6A">
              <w:t>Adequado</w:t>
            </w:r>
            <w:proofErr w:type="spellEnd"/>
            <w:r w:rsidRPr="00915B6A">
              <w:t xml:space="preserve">    (   ) </w:t>
            </w:r>
            <w:proofErr w:type="spellStart"/>
            <w:r w:rsidRPr="00915B6A">
              <w:t>Parcialmente</w:t>
            </w:r>
            <w:proofErr w:type="spellEnd"/>
            <w:r w:rsidRPr="00915B6A">
              <w:t xml:space="preserve"> </w:t>
            </w:r>
            <w:proofErr w:type="spellStart"/>
            <w:r w:rsidRPr="00915B6A">
              <w:t>adequado</w:t>
            </w:r>
            <w:proofErr w:type="spellEnd"/>
            <w:r w:rsidRPr="00915B6A">
              <w:t xml:space="preserve">         (   ) </w:t>
            </w:r>
            <w:proofErr w:type="spellStart"/>
            <w:r w:rsidRPr="00915B6A">
              <w:t>Inadequado</w:t>
            </w:r>
            <w:proofErr w:type="spellEnd"/>
            <w:r w:rsidRPr="00915B6A">
              <w:t xml:space="preserve">  </w:t>
            </w:r>
          </w:p>
        </w:tc>
      </w:tr>
      <w:tr w:rsidR="001E06BF" w:rsidRPr="00915B6A" w14:paraId="44605650" w14:textId="77777777" w:rsidTr="00D50EE8">
        <w:trPr>
          <w:trHeight w:val="660"/>
        </w:trPr>
        <w:tc>
          <w:tcPr>
            <w:tcW w:w="9180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9724B8" w14:textId="77777777" w:rsidR="001E06BF" w:rsidRPr="00915B6A" w:rsidRDefault="001E06BF" w:rsidP="00915B6A">
            <w:pPr>
              <w:spacing w:beforeLines="80" w:before="192" w:line="276" w:lineRule="auto"/>
              <w:contextualSpacing/>
              <w:rPr>
                <w:lang w:val="pt-BR"/>
              </w:rPr>
            </w:pPr>
            <w:r w:rsidRPr="00915B6A">
              <w:rPr>
                <w:b/>
                <w:lang w:val="pt-BR"/>
              </w:rPr>
              <w:t>Rendimento:</w:t>
            </w:r>
            <w:r w:rsidRPr="00915B6A">
              <w:rPr>
                <w:lang w:val="pt-BR"/>
              </w:rPr>
              <w:t xml:space="preserve"> considerar o cumprimento do plano de trabalho de acordo com os prazos estabelecidos</w:t>
            </w:r>
          </w:p>
          <w:p w14:paraId="546867BB" w14:textId="77777777" w:rsidR="001E06BF" w:rsidRPr="00915B6A" w:rsidRDefault="001E06BF" w:rsidP="00915B6A">
            <w:pPr>
              <w:spacing w:beforeLines="80" w:before="192" w:line="276" w:lineRule="auto"/>
              <w:contextualSpacing/>
            </w:pPr>
            <w:r w:rsidRPr="00915B6A">
              <w:t xml:space="preserve">(    ) </w:t>
            </w:r>
            <w:proofErr w:type="spellStart"/>
            <w:r w:rsidRPr="00915B6A">
              <w:t>Adequado</w:t>
            </w:r>
            <w:proofErr w:type="spellEnd"/>
            <w:r w:rsidRPr="00915B6A">
              <w:t xml:space="preserve">    (   ) </w:t>
            </w:r>
            <w:proofErr w:type="spellStart"/>
            <w:r w:rsidRPr="00915B6A">
              <w:t>Parcialmente</w:t>
            </w:r>
            <w:proofErr w:type="spellEnd"/>
            <w:r w:rsidRPr="00915B6A">
              <w:t xml:space="preserve"> </w:t>
            </w:r>
            <w:proofErr w:type="spellStart"/>
            <w:r w:rsidRPr="00915B6A">
              <w:t>adequado</w:t>
            </w:r>
            <w:proofErr w:type="spellEnd"/>
            <w:r w:rsidRPr="00915B6A">
              <w:t xml:space="preserve">         (   ) </w:t>
            </w:r>
            <w:proofErr w:type="spellStart"/>
            <w:r w:rsidRPr="00915B6A">
              <w:t>Inadequado</w:t>
            </w:r>
            <w:proofErr w:type="spellEnd"/>
          </w:p>
        </w:tc>
      </w:tr>
      <w:tr w:rsidR="001E06BF" w:rsidRPr="00915B6A" w14:paraId="1AB92380" w14:textId="77777777" w:rsidTr="00D50EE8">
        <w:trPr>
          <w:trHeight w:val="510"/>
        </w:trPr>
        <w:tc>
          <w:tcPr>
            <w:tcW w:w="9180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DC0BB0" w14:textId="77777777" w:rsidR="001E06BF" w:rsidRPr="00915B6A" w:rsidRDefault="001E06BF" w:rsidP="00915B6A">
            <w:pPr>
              <w:spacing w:beforeLines="80" w:before="192" w:line="276" w:lineRule="auto"/>
              <w:contextualSpacing/>
            </w:pPr>
            <w:proofErr w:type="spellStart"/>
            <w:r w:rsidRPr="00915B6A">
              <w:t>Observações</w:t>
            </w:r>
            <w:proofErr w:type="spellEnd"/>
            <w:r w:rsidRPr="00915B6A">
              <w:t>:</w:t>
            </w:r>
          </w:p>
        </w:tc>
      </w:tr>
    </w:tbl>
    <w:p w14:paraId="4B93A0B1" w14:textId="77777777" w:rsidR="001E06BF" w:rsidRPr="00915B6A" w:rsidRDefault="001E06BF" w:rsidP="00915B6A">
      <w:pPr>
        <w:spacing w:beforeLines="80" w:before="192" w:line="276" w:lineRule="auto"/>
        <w:contextualSpacing/>
      </w:pPr>
      <w:r w:rsidRPr="00915B6A">
        <w:t xml:space="preserve"> </w:t>
      </w:r>
    </w:p>
    <w:p w14:paraId="7988932B" w14:textId="77777777" w:rsidR="001E06BF" w:rsidRPr="00915B6A" w:rsidRDefault="001E06BF" w:rsidP="00915B6A">
      <w:pPr>
        <w:spacing w:beforeLines="80" w:before="192" w:line="276" w:lineRule="auto"/>
        <w:contextualSpacing/>
        <w:rPr>
          <w:b/>
          <w:lang w:val="pt-BR"/>
        </w:rPr>
      </w:pPr>
      <w:r w:rsidRPr="00915B6A">
        <w:rPr>
          <w:b/>
          <w:lang w:val="pt-BR"/>
        </w:rPr>
        <w:t>4.</w:t>
      </w:r>
      <w:r w:rsidRPr="00915B6A">
        <w:rPr>
          <w:lang w:val="pt-BR"/>
        </w:rPr>
        <w:t xml:space="preserve">     </w:t>
      </w:r>
      <w:r w:rsidRPr="00915B6A">
        <w:rPr>
          <w:b/>
          <w:lang w:val="pt-BR"/>
        </w:rPr>
        <w:t>Parecer final do orientador para o relatório</w:t>
      </w:r>
    </w:p>
    <w:tbl>
      <w:tblPr>
        <w:tblW w:w="91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180"/>
      </w:tblGrid>
      <w:tr w:rsidR="001E06BF" w:rsidRPr="008E7A1E" w14:paraId="6D576FCE" w14:textId="77777777" w:rsidTr="00D50EE8">
        <w:trPr>
          <w:trHeight w:val="14"/>
        </w:trPr>
        <w:tc>
          <w:tcPr>
            <w:tcW w:w="91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82D5E8" w14:textId="77777777" w:rsidR="001E06BF" w:rsidRPr="00915B6A" w:rsidRDefault="001E06BF" w:rsidP="00915B6A">
            <w:pPr>
              <w:spacing w:beforeLines="80" w:before="192" w:line="276" w:lineRule="auto"/>
              <w:contextualSpacing/>
              <w:rPr>
                <w:lang w:val="pt-BR"/>
              </w:rPr>
            </w:pPr>
            <w:r w:rsidRPr="00915B6A">
              <w:rPr>
                <w:lang w:val="pt-BR"/>
              </w:rPr>
              <w:t>(    ) Aprovado         (    ) Aprovado com ressalva(s)       (   ) Reprovado</w:t>
            </w:r>
          </w:p>
          <w:p w14:paraId="4154CD5E" w14:textId="77777777" w:rsidR="001E06BF" w:rsidRPr="00915B6A" w:rsidRDefault="001E06BF" w:rsidP="00915B6A">
            <w:pPr>
              <w:spacing w:beforeLines="80" w:before="192" w:line="276" w:lineRule="auto"/>
              <w:contextualSpacing/>
              <w:rPr>
                <w:lang w:val="pt-BR"/>
              </w:rPr>
            </w:pPr>
            <w:r w:rsidRPr="00915B6A">
              <w:rPr>
                <w:lang w:val="pt-BR"/>
              </w:rPr>
              <w:t xml:space="preserve"> </w:t>
            </w:r>
          </w:p>
        </w:tc>
      </w:tr>
      <w:tr w:rsidR="001E06BF" w:rsidRPr="00915B6A" w14:paraId="30C368A5" w14:textId="77777777" w:rsidTr="00D50EE8">
        <w:trPr>
          <w:trHeight w:val="510"/>
        </w:trPr>
        <w:tc>
          <w:tcPr>
            <w:tcW w:w="9180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6917D0" w14:textId="77777777" w:rsidR="001E06BF" w:rsidRPr="00915B6A" w:rsidRDefault="001E06BF" w:rsidP="00915B6A">
            <w:pPr>
              <w:spacing w:beforeLines="80" w:before="192" w:line="276" w:lineRule="auto"/>
              <w:contextualSpacing/>
            </w:pPr>
            <w:proofErr w:type="spellStart"/>
            <w:r w:rsidRPr="00915B6A">
              <w:t>Ressalva</w:t>
            </w:r>
            <w:proofErr w:type="spellEnd"/>
            <w:r w:rsidRPr="00915B6A">
              <w:t>(s):</w:t>
            </w:r>
          </w:p>
        </w:tc>
      </w:tr>
    </w:tbl>
    <w:p w14:paraId="539252DD" w14:textId="77777777" w:rsidR="001E06BF" w:rsidRPr="00915B6A" w:rsidRDefault="001E06BF" w:rsidP="00915B6A">
      <w:pPr>
        <w:spacing w:beforeLines="80" w:before="192" w:line="276" w:lineRule="auto"/>
        <w:contextualSpacing/>
      </w:pPr>
      <w:r w:rsidRPr="00915B6A">
        <w:t xml:space="preserve"> </w:t>
      </w:r>
    </w:p>
    <w:p w14:paraId="2F81C8B8" w14:textId="77777777" w:rsidR="001E06BF" w:rsidRPr="00915B6A" w:rsidRDefault="001E06BF" w:rsidP="00915B6A">
      <w:pPr>
        <w:spacing w:beforeLines="80" w:before="192" w:line="276" w:lineRule="auto"/>
        <w:contextualSpacing/>
        <w:rPr>
          <w:lang w:val="pt-BR"/>
        </w:rPr>
      </w:pPr>
      <w:r w:rsidRPr="00915B6A">
        <w:rPr>
          <w:lang w:val="pt-BR"/>
        </w:rPr>
        <w:t>Assinatura do(a) Orientador(a)</w:t>
      </w:r>
    </w:p>
    <w:p w14:paraId="20FE0BEB" w14:textId="77777777" w:rsidR="001E06BF" w:rsidRPr="00915B6A" w:rsidRDefault="001E06BF" w:rsidP="00915B6A">
      <w:pPr>
        <w:spacing w:beforeLines="80" w:before="192" w:line="276" w:lineRule="auto"/>
        <w:contextualSpacing/>
        <w:rPr>
          <w:lang w:val="pt-BR"/>
        </w:rPr>
      </w:pPr>
      <w:r w:rsidRPr="00915B6A">
        <w:rPr>
          <w:lang w:val="pt-BR"/>
        </w:rPr>
        <w:t>Assinatura do(a) Estudante-bolsista</w:t>
      </w:r>
    </w:p>
    <w:p w14:paraId="4D1BFE60" w14:textId="77777777" w:rsidR="001E06BF" w:rsidRPr="00915B6A" w:rsidRDefault="001E06BF" w:rsidP="00915B6A">
      <w:pPr>
        <w:spacing w:beforeLines="80" w:before="192" w:line="276" w:lineRule="auto"/>
        <w:contextualSpacing/>
        <w:rPr>
          <w:lang w:val="pt-BR"/>
        </w:rPr>
      </w:pPr>
      <w:r w:rsidRPr="00915B6A">
        <w:rPr>
          <w:lang w:val="pt-BR"/>
        </w:rPr>
        <w:t xml:space="preserve">Local, data. </w:t>
      </w:r>
    </w:p>
    <w:p w14:paraId="45FA9812" w14:textId="77777777" w:rsidR="001E06BF" w:rsidRPr="00915B6A" w:rsidRDefault="001E06BF" w:rsidP="00915B6A">
      <w:pPr>
        <w:pBdr>
          <w:top w:val="nil"/>
          <w:left w:val="nil"/>
          <w:bottom w:val="nil"/>
          <w:right w:val="nil"/>
          <w:between w:val="nil"/>
        </w:pBdr>
        <w:spacing w:beforeLines="80" w:before="192" w:line="276" w:lineRule="auto"/>
        <w:ind w:right="28"/>
        <w:contextualSpacing/>
        <w:rPr>
          <w:lang w:val="pt-BR"/>
        </w:rPr>
      </w:pPr>
    </w:p>
    <w:p w14:paraId="7CE49097" w14:textId="39A8B34C" w:rsidR="002F206F" w:rsidRPr="00915B6A" w:rsidRDefault="002F206F" w:rsidP="00915B6A">
      <w:pPr>
        <w:spacing w:beforeLines="80" w:before="192" w:line="276" w:lineRule="auto"/>
        <w:contextualSpacing/>
        <w:rPr>
          <w:b/>
          <w:lang w:val="pt-BR"/>
        </w:rPr>
      </w:pPr>
    </w:p>
    <w:sectPr w:rsidR="002F206F" w:rsidRPr="00915B6A">
      <w:headerReference w:type="default" r:id="rId8"/>
      <w:footerReference w:type="even" r:id="rId9"/>
      <w:footerReference w:type="default" r:id="rId10"/>
      <w:footerReference w:type="first" r:id="rId11"/>
      <w:pgSz w:w="11900" w:h="16840"/>
      <w:pgMar w:top="952" w:right="1007" w:bottom="805" w:left="1118" w:header="488" w:footer="426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6A727A" w14:textId="77777777" w:rsidR="00DE3FEC" w:rsidRDefault="00DE3FEC">
      <w:r>
        <w:separator/>
      </w:r>
    </w:p>
  </w:endnote>
  <w:endnote w:type="continuationSeparator" w:id="0">
    <w:p w14:paraId="236AE437" w14:textId="77777777" w:rsidR="00DE3FEC" w:rsidRDefault="00DE3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mo">
    <w:altName w:val="Times New Roman"/>
    <w:panose1 w:val="020B0604020202020204"/>
    <w:charset w:val="00"/>
    <w:family w:val="auto"/>
    <w:pitch w:val="default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265DE" w14:textId="77777777" w:rsidR="0066669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5C9AB0FD" w14:textId="77777777" w:rsidR="00666696" w:rsidRDefault="0066669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17C86" w14:textId="53B17FA7" w:rsidR="00666696" w:rsidRPr="002308B2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  <w:lang w:val="pt-BR"/>
      </w:rPr>
    </w:pPr>
    <w:r>
      <w:rPr>
        <w:color w:val="000000"/>
      </w:rPr>
      <w:fldChar w:fldCharType="begin"/>
    </w:r>
    <w:r w:rsidRPr="00B447E1">
      <w:rPr>
        <w:color w:val="000000"/>
        <w:lang w:val="pt-BR"/>
        <w:rPrChange w:id="1" w:author="Usuário do Microsoft Office" w:date="2024-02-17T10:01:00Z">
          <w:rPr>
            <w:color w:val="000000"/>
          </w:rPr>
        </w:rPrChange>
      </w:rPr>
      <w:instrText>PAGE</w:instrText>
    </w:r>
    <w:r>
      <w:rPr>
        <w:color w:val="000000"/>
      </w:rPr>
      <w:fldChar w:fldCharType="separate"/>
    </w:r>
    <w:r w:rsidR="004501D0" w:rsidRPr="00B447E1">
      <w:rPr>
        <w:noProof/>
        <w:color w:val="000000"/>
        <w:lang w:val="pt-BR"/>
        <w:rPrChange w:id="2" w:author="Usuário do Microsoft Office" w:date="2024-02-17T10:01:00Z">
          <w:rPr>
            <w:noProof/>
            <w:color w:val="000000"/>
          </w:rPr>
        </w:rPrChange>
      </w:rPr>
      <w:t>2</w:t>
    </w:r>
    <w:r>
      <w:rPr>
        <w:color w:val="000000"/>
      </w:rPr>
      <w:fldChar w:fldCharType="end"/>
    </w:r>
  </w:p>
  <w:p w14:paraId="3C72E6D0" w14:textId="77777777" w:rsidR="00666696" w:rsidRPr="002308B2" w:rsidRDefault="00666696">
    <w:pPr>
      <w:pBdr>
        <w:top w:val="nil"/>
        <w:left w:val="nil"/>
        <w:bottom w:val="nil"/>
        <w:right w:val="nil"/>
        <w:between w:val="nil"/>
      </w:pBdr>
      <w:spacing w:line="14" w:lineRule="auto"/>
      <w:ind w:right="360"/>
      <w:rPr>
        <w:color w:val="000000"/>
        <w:sz w:val="20"/>
        <w:szCs w:val="20"/>
        <w:lang w:val="pt-BR"/>
      </w:rPr>
    </w:pPr>
  </w:p>
  <w:p w14:paraId="66F3A70E" w14:textId="77777777" w:rsidR="00666696" w:rsidRPr="002308B2" w:rsidRDefault="00666696" w:rsidP="002308B2">
    <w:pPr>
      <w:pBdr>
        <w:top w:val="nil"/>
        <w:left w:val="nil"/>
        <w:bottom w:val="nil"/>
        <w:right w:val="nil"/>
        <w:between w:val="nil"/>
      </w:pBdr>
      <w:rPr>
        <w:color w:val="000000"/>
        <w:sz w:val="18"/>
        <w:szCs w:val="18"/>
        <w:lang w:val="pt-BR"/>
      </w:rPr>
    </w:pPr>
  </w:p>
  <w:p w14:paraId="2C5CA2DF" w14:textId="77777777" w:rsidR="00666696" w:rsidRPr="004501D0" w:rsidRDefault="00000000">
    <w:pPr>
      <w:pBdr>
        <w:top w:val="nil"/>
        <w:left w:val="nil"/>
        <w:bottom w:val="nil"/>
        <w:right w:val="nil"/>
        <w:between w:val="nil"/>
      </w:pBdr>
      <w:ind w:left="720"/>
      <w:jc w:val="center"/>
      <w:rPr>
        <w:color w:val="000000"/>
        <w:sz w:val="18"/>
        <w:szCs w:val="18"/>
        <w:lang w:val="pt-BR"/>
      </w:rPr>
    </w:pPr>
    <w:r w:rsidRPr="004501D0">
      <w:rPr>
        <w:color w:val="000000"/>
        <w:sz w:val="18"/>
        <w:szCs w:val="18"/>
        <w:lang w:val="pt-BR"/>
      </w:rPr>
      <w:t>Universidade Federal do Sul da Bahia – UFSB</w:t>
    </w:r>
  </w:p>
  <w:p w14:paraId="78E1163B" w14:textId="77777777" w:rsidR="00666696" w:rsidRPr="004501D0" w:rsidRDefault="00000000">
    <w:pPr>
      <w:pBdr>
        <w:top w:val="nil"/>
        <w:left w:val="nil"/>
        <w:bottom w:val="nil"/>
        <w:right w:val="nil"/>
        <w:between w:val="nil"/>
      </w:pBdr>
      <w:ind w:left="720"/>
      <w:jc w:val="center"/>
      <w:rPr>
        <w:color w:val="000000"/>
        <w:sz w:val="18"/>
        <w:szCs w:val="18"/>
        <w:lang w:val="pt-BR"/>
      </w:rPr>
    </w:pPr>
    <w:r w:rsidRPr="004501D0">
      <w:rPr>
        <w:color w:val="000000"/>
        <w:sz w:val="18"/>
        <w:szCs w:val="18"/>
        <w:lang w:val="pt-BR"/>
      </w:rPr>
      <w:t xml:space="preserve">Pró-Reitoria de Pesquisa e </w:t>
    </w:r>
    <w:proofErr w:type="spellStart"/>
    <w:r w:rsidRPr="004501D0">
      <w:rPr>
        <w:color w:val="000000"/>
        <w:sz w:val="18"/>
        <w:szCs w:val="18"/>
        <w:lang w:val="pt-BR"/>
      </w:rPr>
      <w:t>Pós-Graduação</w:t>
    </w:r>
    <w:proofErr w:type="spellEnd"/>
    <w:r w:rsidRPr="004501D0">
      <w:rPr>
        <w:color w:val="000000"/>
        <w:sz w:val="18"/>
        <w:szCs w:val="18"/>
        <w:lang w:val="pt-BR"/>
      </w:rPr>
      <w:t xml:space="preserve"> - PROPPG</w:t>
    </w:r>
  </w:p>
  <w:p w14:paraId="6E1ED1BD" w14:textId="77777777" w:rsidR="00666696" w:rsidRPr="004501D0" w:rsidRDefault="00000000">
    <w:pPr>
      <w:pBdr>
        <w:top w:val="nil"/>
        <w:left w:val="nil"/>
        <w:bottom w:val="nil"/>
        <w:right w:val="nil"/>
        <w:between w:val="nil"/>
      </w:pBdr>
      <w:ind w:left="720"/>
      <w:jc w:val="center"/>
      <w:rPr>
        <w:color w:val="000000"/>
        <w:lang w:val="pt-BR"/>
      </w:rPr>
    </w:pPr>
    <w:proofErr w:type="spellStart"/>
    <w:r w:rsidRPr="004501D0">
      <w:rPr>
        <w:color w:val="000000"/>
        <w:sz w:val="18"/>
        <w:szCs w:val="18"/>
        <w:lang w:val="pt-BR"/>
      </w:rPr>
      <w:t>Praça</w:t>
    </w:r>
    <w:proofErr w:type="spellEnd"/>
    <w:r w:rsidRPr="004501D0">
      <w:rPr>
        <w:color w:val="000000"/>
        <w:sz w:val="18"/>
        <w:szCs w:val="18"/>
        <w:lang w:val="pt-BR"/>
      </w:rPr>
      <w:t xml:space="preserve"> José Bastos, s/n, Centro – Itabuna, BA – CEP: </w:t>
    </w:r>
    <w:r w:rsidRPr="004501D0">
      <w:rPr>
        <w:color w:val="1E1E23"/>
        <w:sz w:val="18"/>
        <w:szCs w:val="18"/>
        <w:highlight w:val="white"/>
        <w:lang w:val="pt-BR"/>
      </w:rPr>
      <w:t>45600-923</w:t>
    </w:r>
  </w:p>
  <w:p w14:paraId="2F6126B0" w14:textId="77777777" w:rsidR="00666696" w:rsidRPr="004501D0" w:rsidRDefault="00666696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  <w:lang w:val="pt-BR"/>
      </w:rPr>
    </w:pPr>
  </w:p>
  <w:p w14:paraId="3D15FE7C" w14:textId="77777777" w:rsidR="00666696" w:rsidRPr="004501D0" w:rsidRDefault="00666696">
    <w:pPr>
      <w:pBdr>
        <w:top w:val="nil"/>
        <w:left w:val="nil"/>
        <w:bottom w:val="nil"/>
        <w:right w:val="nil"/>
        <w:between w:val="nil"/>
      </w:pBdr>
      <w:spacing w:line="14" w:lineRule="auto"/>
      <w:jc w:val="right"/>
      <w:rPr>
        <w:color w:val="000000"/>
        <w:lang w:val="pt-B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C48AD" w14:textId="77777777" w:rsidR="00666696" w:rsidRDefault="00000000">
    <w:pPr>
      <w:pBdr>
        <w:top w:val="nil"/>
        <w:left w:val="nil"/>
        <w:bottom w:val="nil"/>
        <w:right w:val="nil"/>
        <w:between w:val="nil"/>
      </w:pBdr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4501D0">
      <w:rPr>
        <w:noProof/>
        <w:color w:val="000000"/>
      </w:rPr>
      <w:t>1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FCA17" w14:textId="77777777" w:rsidR="00DE3FEC" w:rsidRDefault="00DE3FEC">
      <w:r>
        <w:separator/>
      </w:r>
    </w:p>
  </w:footnote>
  <w:footnote w:type="continuationSeparator" w:id="0">
    <w:p w14:paraId="65987AA4" w14:textId="77777777" w:rsidR="00DE3FEC" w:rsidRDefault="00DE3F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68FCA" w14:textId="77777777" w:rsidR="00666696" w:rsidRDefault="00000000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color w:val="000000"/>
        <w:sz w:val="20"/>
        <w:szCs w:val="20"/>
      </w:rPr>
      <w:drawing>
        <wp:anchor distT="0" distB="0" distL="0" distR="0" simplePos="0" relativeHeight="251658240" behindDoc="1" locked="0" layoutInCell="1" hidden="0" allowOverlap="1" wp14:anchorId="5730E3D6" wp14:editId="09A16788">
          <wp:simplePos x="0" y="0"/>
          <wp:positionH relativeFrom="page">
            <wp:posOffset>681990</wp:posOffset>
          </wp:positionH>
          <wp:positionV relativeFrom="page">
            <wp:posOffset>309880</wp:posOffset>
          </wp:positionV>
          <wp:extent cx="433070" cy="587375"/>
          <wp:effectExtent l="0" t="0" r="0" b="0"/>
          <wp:wrapNone/>
          <wp:docPr id="1073741827" name="image2.jpg" descr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33070" cy="587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227075D" w14:textId="77777777" w:rsidR="00666696" w:rsidRDefault="00666696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  <w:p w14:paraId="2C44E2A9" w14:textId="77777777" w:rsidR="00623FB6" w:rsidRDefault="00000000">
    <w:pPr>
      <w:pBdr>
        <w:top w:val="nil"/>
        <w:left w:val="nil"/>
        <w:bottom w:val="nil"/>
        <w:right w:val="nil"/>
        <w:between w:val="nil"/>
      </w:pBdr>
      <w:spacing w:before="12"/>
      <w:ind w:right="30"/>
      <w:jc w:val="center"/>
      <w:rPr>
        <w:ins w:id="0" w:author="Usuário do Microsoft Office" w:date="2024-02-17T11:15:00Z"/>
        <w:rFonts w:ascii="Arial" w:eastAsia="Arial" w:hAnsi="Arial" w:cs="Arial"/>
        <w:b/>
        <w:color w:val="7E7E7E"/>
        <w:sz w:val="20"/>
        <w:szCs w:val="20"/>
        <w:lang w:val="pt-BR"/>
      </w:rPr>
    </w:pPr>
    <w:r w:rsidRPr="004501D0">
      <w:rPr>
        <w:rFonts w:ascii="Arial" w:eastAsia="Arial" w:hAnsi="Arial" w:cs="Arial"/>
        <w:b/>
        <w:color w:val="7E7E7E"/>
        <w:sz w:val="20"/>
        <w:szCs w:val="20"/>
        <w:lang w:val="pt-BR"/>
      </w:rPr>
      <w:t xml:space="preserve">GOVERNO FEDERAL </w:t>
    </w:r>
  </w:p>
  <w:p w14:paraId="2E521922" w14:textId="1D60F933" w:rsidR="00666696" w:rsidRPr="004501D0" w:rsidRDefault="00000000">
    <w:pPr>
      <w:pBdr>
        <w:top w:val="nil"/>
        <w:left w:val="nil"/>
        <w:bottom w:val="nil"/>
        <w:right w:val="nil"/>
        <w:between w:val="nil"/>
      </w:pBdr>
      <w:spacing w:before="12"/>
      <w:ind w:right="30"/>
      <w:jc w:val="center"/>
      <w:rPr>
        <w:rFonts w:ascii="Arial" w:eastAsia="Arial" w:hAnsi="Arial" w:cs="Arial"/>
        <w:b/>
        <w:color w:val="000000"/>
        <w:sz w:val="20"/>
        <w:szCs w:val="20"/>
        <w:lang w:val="pt-BR"/>
      </w:rPr>
    </w:pPr>
    <w:r w:rsidRPr="004501D0">
      <w:rPr>
        <w:rFonts w:ascii="Arial" w:eastAsia="Arial" w:hAnsi="Arial" w:cs="Arial"/>
        <w:b/>
        <w:color w:val="7E7E7E"/>
        <w:sz w:val="20"/>
        <w:szCs w:val="20"/>
        <w:lang w:val="pt-BR"/>
      </w:rPr>
      <w:t>MINISTÉRIO DA EDUCAÇÃO</w:t>
    </w:r>
  </w:p>
  <w:p w14:paraId="1E9AF67C" w14:textId="77777777" w:rsidR="00666696" w:rsidRPr="004501D0" w:rsidRDefault="00000000">
    <w:pPr>
      <w:pBdr>
        <w:top w:val="nil"/>
        <w:left w:val="nil"/>
        <w:bottom w:val="nil"/>
        <w:right w:val="nil"/>
        <w:between w:val="nil"/>
      </w:pBdr>
      <w:spacing w:before="12"/>
      <w:ind w:right="30"/>
      <w:jc w:val="center"/>
      <w:rPr>
        <w:rFonts w:ascii="Arial" w:eastAsia="Arial" w:hAnsi="Arial" w:cs="Arial"/>
        <w:b/>
        <w:color w:val="000000"/>
        <w:sz w:val="20"/>
        <w:szCs w:val="20"/>
        <w:lang w:val="pt-BR"/>
      </w:rPr>
    </w:pPr>
    <w:r w:rsidRPr="004501D0">
      <w:rPr>
        <w:rFonts w:ascii="Arial" w:eastAsia="Arial" w:hAnsi="Arial" w:cs="Arial"/>
        <w:b/>
        <w:color w:val="7E7E7E"/>
        <w:sz w:val="20"/>
        <w:szCs w:val="20"/>
        <w:lang w:val="pt-BR"/>
      </w:rPr>
      <w:t>UNIVERSIDADE FEDERAL DO SUL DA BAHIA</w:t>
    </w:r>
  </w:p>
  <w:p w14:paraId="39EEC851" w14:textId="77777777" w:rsidR="00666696" w:rsidRPr="004501D0" w:rsidRDefault="00000000">
    <w:pPr>
      <w:pBdr>
        <w:top w:val="nil"/>
        <w:left w:val="nil"/>
        <w:bottom w:val="nil"/>
        <w:right w:val="nil"/>
        <w:between w:val="nil"/>
      </w:pBdr>
      <w:spacing w:before="12"/>
      <w:ind w:right="30"/>
      <w:jc w:val="center"/>
      <w:rPr>
        <w:rFonts w:ascii="Arial" w:eastAsia="Arial" w:hAnsi="Arial" w:cs="Arial"/>
        <w:b/>
        <w:color w:val="000000"/>
        <w:sz w:val="20"/>
        <w:szCs w:val="20"/>
        <w:lang w:val="pt-BR"/>
      </w:rPr>
    </w:pPr>
    <w:r w:rsidRPr="004501D0">
      <w:rPr>
        <w:rFonts w:ascii="Arial" w:eastAsia="Arial" w:hAnsi="Arial" w:cs="Arial"/>
        <w:b/>
        <w:color w:val="7E7E7E"/>
        <w:sz w:val="20"/>
        <w:szCs w:val="20"/>
        <w:lang w:val="pt-BR"/>
      </w:rPr>
      <w:t>PRÓ REITORIA DE PESQUISA E PÓS-GRADUAÇÃO</w:t>
    </w:r>
  </w:p>
  <w:p w14:paraId="18879A07" w14:textId="77777777" w:rsidR="00666696" w:rsidRPr="004501D0" w:rsidRDefault="00666696">
    <w:pPr>
      <w:pBdr>
        <w:top w:val="nil"/>
        <w:left w:val="nil"/>
        <w:bottom w:val="nil"/>
        <w:right w:val="nil"/>
        <w:between w:val="nil"/>
      </w:pBdr>
      <w:spacing w:before="1"/>
      <w:ind w:left="851"/>
      <w:rPr>
        <w:rFonts w:ascii="Arial" w:eastAsia="Arial" w:hAnsi="Arial" w:cs="Arial"/>
        <w:b/>
        <w:color w:val="000000"/>
        <w:sz w:val="20"/>
        <w:szCs w:val="20"/>
        <w:lang w:val="pt-BR"/>
      </w:rPr>
    </w:pPr>
  </w:p>
  <w:p w14:paraId="252CC6C7" w14:textId="77777777" w:rsidR="00666696" w:rsidRPr="004501D0" w:rsidRDefault="00666696">
    <w:pPr>
      <w:pBdr>
        <w:top w:val="nil"/>
        <w:left w:val="nil"/>
        <w:bottom w:val="nil"/>
        <w:right w:val="nil"/>
        <w:between w:val="nil"/>
      </w:pBdr>
      <w:spacing w:before="1"/>
      <w:ind w:left="851"/>
      <w:rPr>
        <w:rFonts w:ascii="Arial" w:eastAsia="Arial" w:hAnsi="Arial" w:cs="Arial"/>
        <w:b/>
        <w:color w:val="000000"/>
        <w:sz w:val="20"/>
        <w:szCs w:val="20"/>
        <w:lang w:val="pt-BR"/>
      </w:rPr>
    </w:pPr>
  </w:p>
  <w:p w14:paraId="41D277AA" w14:textId="77777777" w:rsidR="00666696" w:rsidRPr="004501D0" w:rsidRDefault="00666696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A0F04"/>
    <w:multiLevelType w:val="multilevel"/>
    <w:tmpl w:val="90D235E2"/>
    <w:lvl w:ilvl="0">
      <w:start w:val="1"/>
      <w:numFmt w:val="lowerLetter"/>
      <w:lvlText w:val="%1)"/>
      <w:lvlJc w:val="left"/>
      <w:pPr>
        <w:ind w:left="1211" w:hanging="36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931" w:hanging="36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2651" w:hanging="300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3371" w:hanging="36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4091" w:hanging="36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811" w:hanging="300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531" w:hanging="36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6251" w:hanging="36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971" w:hanging="300"/>
      </w:pPr>
      <w:rPr>
        <w:smallCaps w:val="0"/>
        <w:strike w:val="0"/>
        <w:shd w:val="clear" w:color="auto" w:fill="auto"/>
        <w:vertAlign w:val="baseline"/>
      </w:rPr>
    </w:lvl>
  </w:abstractNum>
  <w:abstractNum w:abstractNumId="1" w15:restartNumberingAfterBreak="0">
    <w:nsid w:val="0B97426B"/>
    <w:multiLevelType w:val="multilevel"/>
    <w:tmpl w:val="7098E3F4"/>
    <w:lvl w:ilvl="0">
      <w:start w:val="1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0" w:hanging="4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C7352C0"/>
    <w:multiLevelType w:val="multilevel"/>
    <w:tmpl w:val="A4A2675A"/>
    <w:lvl w:ilvl="0">
      <w:start w:val="1"/>
      <w:numFmt w:val="bullet"/>
      <w:lvlText w:val="✓"/>
      <w:lvlJc w:val="left"/>
      <w:pPr>
        <w:ind w:left="355" w:hanging="71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✓"/>
      <w:lvlJc w:val="left"/>
      <w:pPr>
        <w:ind w:left="1276" w:firstLine="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●"/>
      <w:lvlJc w:val="left"/>
      <w:pPr>
        <w:ind w:left="2119" w:hanging="975"/>
      </w:pPr>
      <w:rPr>
        <w:rFonts w:ascii="Helvetica Neue" w:eastAsia="Helvetica Neue" w:hAnsi="Helvetica Neue" w:cs="Helvetica Neue"/>
        <w:b w:val="0"/>
        <w:i w:val="0"/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2955" w:hanging="140"/>
      </w:pPr>
      <w:rPr>
        <w:rFonts w:ascii="Helvetica Neue" w:eastAsia="Helvetica Neue" w:hAnsi="Helvetica Neue" w:cs="Helvetica Neue"/>
        <w:b w:val="0"/>
        <w:i w:val="0"/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●"/>
      <w:lvlJc w:val="left"/>
      <w:pPr>
        <w:ind w:left="3791" w:hanging="1011"/>
      </w:pPr>
      <w:rPr>
        <w:rFonts w:ascii="Helvetica Neue" w:eastAsia="Helvetica Neue" w:hAnsi="Helvetica Neue" w:cs="Helvetica Neue"/>
        <w:b w:val="0"/>
        <w:i w:val="0"/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●"/>
      <w:lvlJc w:val="left"/>
      <w:pPr>
        <w:ind w:left="4627" w:hanging="176"/>
      </w:pPr>
      <w:rPr>
        <w:rFonts w:ascii="Helvetica Neue" w:eastAsia="Helvetica Neue" w:hAnsi="Helvetica Neue" w:cs="Helvetica Neue"/>
        <w:b w:val="0"/>
        <w:i w:val="0"/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5463" w:hanging="713"/>
      </w:pPr>
      <w:rPr>
        <w:rFonts w:ascii="Helvetica Neue" w:eastAsia="Helvetica Neue" w:hAnsi="Helvetica Neue" w:cs="Helvetica Neue"/>
        <w:b w:val="0"/>
        <w:i w:val="0"/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●"/>
      <w:lvlJc w:val="left"/>
      <w:pPr>
        <w:ind w:left="6300" w:firstLine="124"/>
      </w:pPr>
      <w:rPr>
        <w:rFonts w:ascii="Helvetica Neue" w:eastAsia="Helvetica Neue" w:hAnsi="Helvetica Neue" w:cs="Helvetica Neue"/>
        <w:b w:val="0"/>
        <w:i w:val="0"/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●"/>
      <w:lvlJc w:val="left"/>
      <w:pPr>
        <w:ind w:left="7136" w:hanging="1059"/>
      </w:pPr>
      <w:rPr>
        <w:rFonts w:ascii="Helvetica Neue" w:eastAsia="Helvetica Neue" w:hAnsi="Helvetica Neue" w:cs="Helvetica Neue"/>
        <w:b w:val="0"/>
        <w:i w:val="0"/>
        <w:smallCaps w:val="0"/>
        <w:strike w:val="0"/>
        <w:shd w:val="clear" w:color="auto" w:fill="auto"/>
        <w:vertAlign w:val="baseline"/>
      </w:rPr>
    </w:lvl>
  </w:abstractNum>
  <w:abstractNum w:abstractNumId="3" w15:restartNumberingAfterBreak="0">
    <w:nsid w:val="0DCE5595"/>
    <w:multiLevelType w:val="multilevel"/>
    <w:tmpl w:val="0DD85F90"/>
    <w:lvl w:ilvl="0">
      <w:start w:val="1"/>
      <w:numFmt w:val="lowerLetter"/>
      <w:lvlText w:val="%1)"/>
      <w:lvlJc w:val="left"/>
      <w:pPr>
        <w:ind w:left="1133" w:firstLine="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lowerRoman"/>
      <w:lvlText w:val="%2)"/>
      <w:lvlJc w:val="left"/>
      <w:pPr>
        <w:ind w:left="1853" w:hanging="141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decimal"/>
      <w:lvlText w:val="%3)"/>
      <w:lvlJc w:val="left"/>
      <w:pPr>
        <w:ind w:left="2573" w:hanging="22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lowerLetter"/>
      <w:lvlText w:val="(%4)"/>
      <w:lvlJc w:val="left"/>
      <w:pPr>
        <w:ind w:left="3293" w:hanging="22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Roman"/>
      <w:lvlText w:val="(%5)"/>
      <w:lvlJc w:val="left"/>
      <w:pPr>
        <w:ind w:left="4013" w:hanging="142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decimal"/>
      <w:lvlText w:val="(%6)"/>
      <w:lvlJc w:val="left"/>
      <w:pPr>
        <w:ind w:left="4733" w:hanging="22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lowerLetter"/>
      <w:lvlText w:val="%7."/>
      <w:lvlJc w:val="left"/>
      <w:pPr>
        <w:ind w:left="5453" w:hanging="22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Roman"/>
      <w:lvlText w:val="%8."/>
      <w:lvlJc w:val="left"/>
      <w:pPr>
        <w:ind w:left="6173" w:hanging="142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decimal"/>
      <w:lvlText w:val="%9."/>
      <w:lvlJc w:val="left"/>
      <w:pPr>
        <w:ind w:left="6893" w:hanging="22"/>
      </w:pPr>
      <w:rPr>
        <w:smallCaps w:val="0"/>
        <w:strike w:val="0"/>
        <w:shd w:val="clear" w:color="auto" w:fill="auto"/>
        <w:vertAlign w:val="baseline"/>
      </w:rPr>
    </w:lvl>
  </w:abstractNum>
  <w:abstractNum w:abstractNumId="4" w15:restartNumberingAfterBreak="0">
    <w:nsid w:val="113F51AF"/>
    <w:multiLevelType w:val="multilevel"/>
    <w:tmpl w:val="0074C77E"/>
    <w:lvl w:ilvl="0">
      <w:start w:val="1"/>
      <w:numFmt w:val="lowerLetter"/>
      <w:lvlText w:val="%1)"/>
      <w:lvlJc w:val="left"/>
      <w:pPr>
        <w:ind w:left="1440" w:hanging="36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lowerRoman"/>
      <w:lvlText w:val="%2)"/>
      <w:lvlJc w:val="left"/>
      <w:pPr>
        <w:ind w:left="2160" w:hanging="48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Roman"/>
      <w:lvlText w:val="(%5)"/>
      <w:lvlJc w:val="left"/>
      <w:pPr>
        <w:ind w:left="4320" w:hanging="48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Roman"/>
      <w:lvlText w:val="%8."/>
      <w:lvlJc w:val="left"/>
      <w:pPr>
        <w:ind w:left="6480" w:hanging="48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smallCaps w:val="0"/>
        <w:strike w:val="0"/>
        <w:shd w:val="clear" w:color="auto" w:fill="auto"/>
        <w:vertAlign w:val="baseline"/>
      </w:rPr>
    </w:lvl>
  </w:abstractNum>
  <w:abstractNum w:abstractNumId="5" w15:restartNumberingAfterBreak="0">
    <w:nsid w:val="15DC56C6"/>
    <w:multiLevelType w:val="multilevel"/>
    <w:tmpl w:val="803268E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5FB6A01"/>
    <w:multiLevelType w:val="multilevel"/>
    <w:tmpl w:val="ED80DBFA"/>
    <w:lvl w:ilvl="0">
      <w:start w:val="1"/>
      <w:numFmt w:val="bullet"/>
      <w:lvlText w:val="✓"/>
      <w:lvlJc w:val="left"/>
      <w:pPr>
        <w:ind w:left="355" w:hanging="71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✓"/>
      <w:lvlJc w:val="left"/>
      <w:pPr>
        <w:ind w:left="1276" w:firstLine="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●"/>
      <w:lvlJc w:val="left"/>
      <w:pPr>
        <w:ind w:left="2119" w:hanging="179"/>
      </w:pPr>
      <w:rPr>
        <w:rFonts w:ascii="Helvetica Neue" w:eastAsia="Helvetica Neue" w:hAnsi="Helvetica Neue" w:cs="Helvetica Neue"/>
        <w:b w:val="0"/>
        <w:i w:val="0"/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2955" w:hanging="64"/>
      </w:pPr>
      <w:rPr>
        <w:rFonts w:ascii="Helvetica Neue" w:eastAsia="Helvetica Neue" w:hAnsi="Helvetica Neue" w:cs="Helvetica Neue"/>
        <w:b w:val="0"/>
        <w:i w:val="0"/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●"/>
      <w:lvlJc w:val="left"/>
      <w:pPr>
        <w:ind w:left="3791" w:firstLine="52"/>
      </w:pPr>
      <w:rPr>
        <w:rFonts w:ascii="Helvetica Neue" w:eastAsia="Helvetica Neue" w:hAnsi="Helvetica Neue" w:cs="Helvetica Neue"/>
        <w:b w:val="0"/>
        <w:i w:val="0"/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●"/>
      <w:lvlJc w:val="left"/>
      <w:pPr>
        <w:ind w:left="4627" w:firstLine="168"/>
      </w:pPr>
      <w:rPr>
        <w:rFonts w:ascii="Helvetica Neue" w:eastAsia="Helvetica Neue" w:hAnsi="Helvetica Neue" w:cs="Helvetica Neue"/>
        <w:b w:val="0"/>
        <w:i w:val="0"/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5463" w:firstLine="283"/>
      </w:pPr>
      <w:rPr>
        <w:rFonts w:ascii="Helvetica Neue" w:eastAsia="Helvetica Neue" w:hAnsi="Helvetica Neue" w:cs="Helvetica Neue"/>
        <w:b w:val="0"/>
        <w:i w:val="0"/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●"/>
      <w:lvlJc w:val="left"/>
      <w:pPr>
        <w:ind w:left="6300" w:firstLine="401"/>
      </w:pPr>
      <w:rPr>
        <w:rFonts w:ascii="Helvetica Neue" w:eastAsia="Helvetica Neue" w:hAnsi="Helvetica Neue" w:cs="Helvetica Neue"/>
        <w:b w:val="0"/>
        <w:i w:val="0"/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●"/>
      <w:lvlJc w:val="left"/>
      <w:pPr>
        <w:ind w:left="7136" w:hanging="202"/>
      </w:pPr>
      <w:rPr>
        <w:rFonts w:ascii="Helvetica Neue" w:eastAsia="Helvetica Neue" w:hAnsi="Helvetica Neue" w:cs="Helvetica Neue"/>
        <w:b w:val="0"/>
        <w:i w:val="0"/>
        <w:smallCaps w:val="0"/>
        <w:strike w:val="0"/>
        <w:shd w:val="clear" w:color="auto" w:fill="auto"/>
        <w:vertAlign w:val="baseline"/>
      </w:rPr>
    </w:lvl>
  </w:abstractNum>
  <w:abstractNum w:abstractNumId="7" w15:restartNumberingAfterBreak="0">
    <w:nsid w:val="166F4D5E"/>
    <w:multiLevelType w:val="multilevel"/>
    <w:tmpl w:val="95DCBEB4"/>
    <w:lvl w:ilvl="0">
      <w:start w:val="1"/>
      <w:numFmt w:val="lowerLetter"/>
      <w:lvlText w:val="%1)"/>
      <w:lvlJc w:val="left"/>
      <w:pPr>
        <w:ind w:left="720" w:hanging="36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lowerRoman"/>
      <w:lvlText w:val="%2)"/>
      <w:lvlJc w:val="left"/>
      <w:pPr>
        <w:ind w:left="1593" w:hanging="632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decimal"/>
      <w:lvlText w:val="%3)"/>
      <w:lvlJc w:val="left"/>
      <w:pPr>
        <w:ind w:left="2313" w:hanging="513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lowerLetter"/>
      <w:lvlText w:val="(%4)"/>
      <w:lvlJc w:val="left"/>
      <w:pPr>
        <w:ind w:left="3033" w:hanging="513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Roman"/>
      <w:lvlText w:val="(%5)"/>
      <w:lvlJc w:val="left"/>
      <w:pPr>
        <w:ind w:left="3753" w:hanging="633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decimal"/>
      <w:lvlText w:val="(%6)"/>
      <w:lvlJc w:val="left"/>
      <w:pPr>
        <w:ind w:left="4473" w:hanging="513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lowerLetter"/>
      <w:lvlText w:val="%7."/>
      <w:lvlJc w:val="left"/>
      <w:pPr>
        <w:ind w:left="5193" w:hanging="513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Roman"/>
      <w:lvlText w:val="%8."/>
      <w:lvlJc w:val="left"/>
      <w:pPr>
        <w:ind w:left="5913" w:hanging="633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decimal"/>
      <w:lvlText w:val="%9."/>
      <w:lvlJc w:val="left"/>
      <w:pPr>
        <w:ind w:left="6633" w:hanging="513"/>
      </w:pPr>
      <w:rPr>
        <w:smallCaps w:val="0"/>
        <w:strike w:val="0"/>
        <w:shd w:val="clear" w:color="auto" w:fill="auto"/>
        <w:vertAlign w:val="baseline"/>
      </w:rPr>
    </w:lvl>
  </w:abstractNum>
  <w:abstractNum w:abstractNumId="8" w15:restartNumberingAfterBreak="0">
    <w:nsid w:val="16A27A70"/>
    <w:multiLevelType w:val="multilevel"/>
    <w:tmpl w:val="FB6C290C"/>
    <w:lvl w:ilvl="0">
      <w:start w:val="1"/>
      <w:numFmt w:val="decimal"/>
      <w:lvlText w:val="%1."/>
      <w:lvlJc w:val="left"/>
      <w:pPr>
        <w:ind w:left="1349" w:hanging="191"/>
      </w:pPr>
      <w:rPr>
        <w:b/>
        <w:smallCaps w:val="0"/>
        <w:strike w:val="0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349" w:hanging="191"/>
      </w:pPr>
      <w:rPr>
        <w:b/>
        <w:smallCaps w:val="0"/>
        <w:strike w:val="0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349" w:hanging="191"/>
      </w:pPr>
      <w:rPr>
        <w:b/>
        <w:smallCaps w:val="0"/>
        <w:strike w:val="0"/>
        <w:shd w:val="clear" w:color="auto" w:fill="auto"/>
        <w:vertAlign w:val="baseline"/>
      </w:rPr>
    </w:lvl>
    <w:lvl w:ilvl="3">
      <w:start w:val="1"/>
      <w:numFmt w:val="lowerLetter"/>
      <w:lvlText w:val="%4)"/>
      <w:lvlJc w:val="left"/>
      <w:pPr>
        <w:ind w:left="851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)"/>
      <w:lvlJc w:val="left"/>
      <w:pPr>
        <w:ind w:left="938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5">
      <w:start w:val="1"/>
      <w:numFmt w:val="lowerLetter"/>
      <w:lvlText w:val="%6)"/>
      <w:lvlJc w:val="left"/>
      <w:pPr>
        <w:ind w:left="1026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6">
      <w:start w:val="1"/>
      <w:numFmt w:val="lowerLetter"/>
      <w:lvlText w:val="%7)"/>
      <w:lvlJc w:val="left"/>
      <w:pPr>
        <w:ind w:left="1113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)"/>
      <w:lvlJc w:val="left"/>
      <w:pPr>
        <w:ind w:left="120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8">
      <w:start w:val="1"/>
      <w:numFmt w:val="lowerLetter"/>
      <w:lvlText w:val="%9)"/>
      <w:lvlJc w:val="left"/>
      <w:pPr>
        <w:ind w:left="1288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</w:abstractNum>
  <w:abstractNum w:abstractNumId="9" w15:restartNumberingAfterBreak="0">
    <w:nsid w:val="16B71C35"/>
    <w:multiLevelType w:val="multilevel"/>
    <w:tmpl w:val="AFBA0E92"/>
    <w:lvl w:ilvl="0">
      <w:start w:val="1"/>
      <w:numFmt w:val="decimal"/>
      <w:lvlText w:val="%1."/>
      <w:lvlJc w:val="left"/>
      <w:pPr>
        <w:ind w:left="519" w:hanging="519"/>
      </w:pPr>
      <w:rPr>
        <w:rFonts w:ascii="Times New Roman" w:eastAsia="Times New Roman" w:hAnsi="Times New Roman" w:cs="Times New Roman"/>
        <w:b/>
        <w:i w:val="0"/>
        <w:smallCaps w:val="0"/>
        <w:strike w:val="0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eastAsia="Times New Roman" w:hAnsi="Times New Roman" w:cs="Times New Roman"/>
        <w:b/>
        <w:i w:val="0"/>
        <w:smallCaps w:val="0"/>
        <w:strike w:val="0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ind w:left="851" w:firstLine="0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4">
      <w:start w:val="1"/>
      <w:numFmt w:val="lowerLetter"/>
      <w:lvlText w:val="%5)"/>
      <w:lvlJc w:val="left"/>
      <w:pPr>
        <w:ind w:left="1419" w:firstLine="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Letter"/>
      <w:lvlText w:val="%6)"/>
      <w:lvlJc w:val="left"/>
      <w:pPr>
        <w:ind w:left="1703" w:firstLine="0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lowerLetter"/>
      <w:lvlText w:val="%7)"/>
      <w:lvlJc w:val="left"/>
      <w:pPr>
        <w:ind w:left="1987" w:firstLine="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)"/>
      <w:lvlJc w:val="left"/>
      <w:pPr>
        <w:ind w:left="2271" w:firstLine="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Letter"/>
      <w:lvlText w:val="%9)"/>
      <w:lvlJc w:val="left"/>
      <w:pPr>
        <w:ind w:left="2555" w:firstLine="0"/>
      </w:pPr>
      <w:rPr>
        <w:smallCaps w:val="0"/>
        <w:strike w:val="0"/>
        <w:shd w:val="clear" w:color="auto" w:fill="auto"/>
        <w:vertAlign w:val="baseline"/>
      </w:rPr>
    </w:lvl>
  </w:abstractNum>
  <w:abstractNum w:abstractNumId="10" w15:restartNumberingAfterBreak="0">
    <w:nsid w:val="184A7AB6"/>
    <w:multiLevelType w:val="multilevel"/>
    <w:tmpl w:val="D3061160"/>
    <w:lvl w:ilvl="0">
      <w:start w:val="1"/>
      <w:numFmt w:val="lowerLetter"/>
      <w:lvlText w:val="%1)"/>
      <w:lvlJc w:val="left"/>
      <w:pPr>
        <w:ind w:left="567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)"/>
      <w:lvlJc w:val="left"/>
      <w:pPr>
        <w:ind w:left="1004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ind w:left="1724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3">
      <w:start w:val="1"/>
      <w:numFmt w:val="lowerLetter"/>
      <w:lvlText w:val="%4)"/>
      <w:lvlJc w:val="left"/>
      <w:pPr>
        <w:ind w:left="2444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)"/>
      <w:lvlJc w:val="left"/>
      <w:pPr>
        <w:ind w:left="3164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5">
      <w:start w:val="1"/>
      <w:numFmt w:val="lowerLetter"/>
      <w:lvlText w:val="%6)"/>
      <w:lvlJc w:val="left"/>
      <w:pPr>
        <w:ind w:left="3884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6">
      <w:start w:val="1"/>
      <w:numFmt w:val="lowerLetter"/>
      <w:lvlText w:val="%7)"/>
      <w:lvlJc w:val="left"/>
      <w:pPr>
        <w:ind w:left="4604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)"/>
      <w:lvlJc w:val="left"/>
      <w:pPr>
        <w:ind w:left="5324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8">
      <w:start w:val="1"/>
      <w:numFmt w:val="lowerLetter"/>
      <w:lvlText w:val="%9)"/>
      <w:lvlJc w:val="left"/>
      <w:pPr>
        <w:ind w:left="6044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</w:abstractNum>
  <w:abstractNum w:abstractNumId="11" w15:restartNumberingAfterBreak="0">
    <w:nsid w:val="1CC86941"/>
    <w:multiLevelType w:val="multilevel"/>
    <w:tmpl w:val="62523F14"/>
    <w:lvl w:ilvl="0">
      <w:start w:val="1"/>
      <w:numFmt w:val="lowerLetter"/>
      <w:lvlText w:val="%1)"/>
      <w:lvlJc w:val="left"/>
      <w:pPr>
        <w:ind w:left="851" w:firstLine="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571" w:hanging="164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2291" w:hanging="104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3011" w:hanging="163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731" w:hanging="163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451" w:hanging="104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171" w:hanging="164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891" w:hanging="164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611" w:hanging="104"/>
      </w:pPr>
      <w:rPr>
        <w:smallCaps w:val="0"/>
        <w:strike w:val="0"/>
        <w:shd w:val="clear" w:color="auto" w:fill="auto"/>
        <w:vertAlign w:val="baseline"/>
      </w:rPr>
    </w:lvl>
  </w:abstractNum>
  <w:abstractNum w:abstractNumId="12" w15:restartNumberingAfterBreak="0">
    <w:nsid w:val="1DA167DA"/>
    <w:multiLevelType w:val="multilevel"/>
    <w:tmpl w:val="BEA2F9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F344A6C"/>
    <w:multiLevelType w:val="multilevel"/>
    <w:tmpl w:val="0B1690B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67A4F5A"/>
    <w:multiLevelType w:val="multilevel"/>
    <w:tmpl w:val="100A8C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26B77D5C"/>
    <w:multiLevelType w:val="multilevel"/>
    <w:tmpl w:val="85745170"/>
    <w:lvl w:ilvl="0">
      <w:start w:val="1"/>
      <w:numFmt w:val="decimal"/>
      <w:lvlText w:val="%1."/>
      <w:lvlJc w:val="left"/>
      <w:pPr>
        <w:ind w:left="600" w:firstLine="109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883" w:firstLine="109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ind w:left="1211" w:hanging="360"/>
      </w:pPr>
    </w:lvl>
    <w:lvl w:ilvl="3">
      <w:start w:val="1"/>
      <w:numFmt w:val="decimal"/>
      <w:lvlText w:val="%3.%4."/>
      <w:lvlJc w:val="left"/>
      <w:pPr>
        <w:ind w:left="1134" w:firstLine="283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decimal"/>
      <w:lvlText w:val="%3.%4.%5."/>
      <w:lvlJc w:val="left"/>
      <w:pPr>
        <w:ind w:left="1560" w:firstLine="566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decimal"/>
      <w:lvlText w:val="%3.%4.%5.%6."/>
      <w:lvlJc w:val="left"/>
      <w:pPr>
        <w:ind w:left="2060" w:firstLine="349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3.%4.%5.%6.%7."/>
      <w:lvlJc w:val="left"/>
      <w:pPr>
        <w:ind w:left="2703" w:hanging="11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decimal"/>
      <w:lvlText w:val="%3.%4.%5.%6.%7.%8."/>
      <w:lvlJc w:val="left"/>
      <w:pPr>
        <w:ind w:left="2986" w:hanging="1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decimal"/>
      <w:lvlText w:val="%3.%4.%5.%6.%7.%8.%9."/>
      <w:lvlJc w:val="left"/>
      <w:pPr>
        <w:ind w:left="3629" w:hanging="371"/>
      </w:pPr>
      <w:rPr>
        <w:smallCaps w:val="0"/>
        <w:strike w:val="0"/>
        <w:shd w:val="clear" w:color="auto" w:fill="auto"/>
        <w:vertAlign w:val="baseline"/>
      </w:rPr>
    </w:lvl>
  </w:abstractNum>
  <w:abstractNum w:abstractNumId="16" w15:restartNumberingAfterBreak="0">
    <w:nsid w:val="27646938"/>
    <w:multiLevelType w:val="multilevel"/>
    <w:tmpl w:val="BB9CF5A6"/>
    <w:lvl w:ilvl="0">
      <w:start w:val="1"/>
      <w:numFmt w:val="bullet"/>
      <w:lvlText w:val="✓"/>
      <w:lvlJc w:val="left"/>
      <w:pPr>
        <w:ind w:left="355" w:hanging="71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✓"/>
      <w:lvlJc w:val="left"/>
      <w:pPr>
        <w:ind w:left="1276" w:firstLine="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●"/>
      <w:lvlJc w:val="left"/>
      <w:pPr>
        <w:ind w:left="2119" w:hanging="477"/>
      </w:pPr>
      <w:rPr>
        <w:rFonts w:ascii="Helvetica Neue" w:eastAsia="Helvetica Neue" w:hAnsi="Helvetica Neue" w:cs="Helvetica Neue"/>
        <w:b w:val="0"/>
        <w:i w:val="0"/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2955" w:hanging="362"/>
      </w:pPr>
      <w:rPr>
        <w:rFonts w:ascii="Helvetica Neue" w:eastAsia="Helvetica Neue" w:hAnsi="Helvetica Neue" w:cs="Helvetica Neue"/>
        <w:b w:val="0"/>
        <w:i w:val="0"/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●"/>
      <w:lvlJc w:val="left"/>
      <w:pPr>
        <w:ind w:left="3791" w:hanging="246"/>
      </w:pPr>
      <w:rPr>
        <w:rFonts w:ascii="Helvetica Neue" w:eastAsia="Helvetica Neue" w:hAnsi="Helvetica Neue" w:cs="Helvetica Neue"/>
        <w:b w:val="0"/>
        <w:i w:val="0"/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●"/>
      <w:lvlJc w:val="left"/>
      <w:pPr>
        <w:ind w:left="4627" w:hanging="130"/>
      </w:pPr>
      <w:rPr>
        <w:rFonts w:ascii="Helvetica Neue" w:eastAsia="Helvetica Neue" w:hAnsi="Helvetica Neue" w:cs="Helvetica Neue"/>
        <w:b w:val="0"/>
        <w:i w:val="0"/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5463" w:hanging="14"/>
      </w:pPr>
      <w:rPr>
        <w:rFonts w:ascii="Helvetica Neue" w:eastAsia="Helvetica Neue" w:hAnsi="Helvetica Neue" w:cs="Helvetica Neue"/>
        <w:b w:val="0"/>
        <w:i w:val="0"/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●"/>
      <w:lvlJc w:val="left"/>
      <w:pPr>
        <w:ind w:left="6300" w:firstLine="103"/>
      </w:pPr>
      <w:rPr>
        <w:rFonts w:ascii="Helvetica Neue" w:eastAsia="Helvetica Neue" w:hAnsi="Helvetica Neue" w:cs="Helvetica Neue"/>
        <w:b w:val="0"/>
        <w:i w:val="0"/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●"/>
      <w:lvlJc w:val="left"/>
      <w:pPr>
        <w:ind w:left="7136" w:hanging="501"/>
      </w:pPr>
      <w:rPr>
        <w:rFonts w:ascii="Helvetica Neue" w:eastAsia="Helvetica Neue" w:hAnsi="Helvetica Neue" w:cs="Helvetica Neue"/>
        <w:b w:val="0"/>
        <w:i w:val="0"/>
        <w:smallCaps w:val="0"/>
        <w:strike w:val="0"/>
        <w:shd w:val="clear" w:color="auto" w:fill="auto"/>
        <w:vertAlign w:val="baseline"/>
      </w:rPr>
    </w:lvl>
  </w:abstractNum>
  <w:abstractNum w:abstractNumId="17" w15:restartNumberingAfterBreak="0">
    <w:nsid w:val="35D738EF"/>
    <w:multiLevelType w:val="multilevel"/>
    <w:tmpl w:val="AFBA0E92"/>
    <w:lvl w:ilvl="0">
      <w:start w:val="1"/>
      <w:numFmt w:val="decimal"/>
      <w:lvlText w:val="%1."/>
      <w:lvlJc w:val="left"/>
      <w:pPr>
        <w:ind w:left="519" w:hanging="519"/>
      </w:pPr>
      <w:rPr>
        <w:rFonts w:ascii="Times New Roman" w:eastAsia="Times New Roman" w:hAnsi="Times New Roman" w:cs="Times New Roman"/>
        <w:b/>
        <w:i w:val="0"/>
        <w:smallCaps w:val="0"/>
        <w:strike w:val="0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eastAsia="Times New Roman" w:hAnsi="Times New Roman" w:cs="Times New Roman"/>
        <w:b/>
        <w:i w:val="0"/>
        <w:smallCaps w:val="0"/>
        <w:strike w:val="0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ind w:left="851" w:firstLine="0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4">
      <w:start w:val="1"/>
      <w:numFmt w:val="lowerLetter"/>
      <w:lvlText w:val="%5)"/>
      <w:lvlJc w:val="left"/>
      <w:pPr>
        <w:ind w:left="1419" w:firstLine="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Letter"/>
      <w:lvlText w:val="%6)"/>
      <w:lvlJc w:val="left"/>
      <w:pPr>
        <w:ind w:left="1703" w:firstLine="0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lowerLetter"/>
      <w:lvlText w:val="%7)"/>
      <w:lvlJc w:val="left"/>
      <w:pPr>
        <w:ind w:left="1987" w:firstLine="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)"/>
      <w:lvlJc w:val="left"/>
      <w:pPr>
        <w:ind w:left="2271" w:firstLine="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Letter"/>
      <w:lvlText w:val="%9)"/>
      <w:lvlJc w:val="left"/>
      <w:pPr>
        <w:ind w:left="2555" w:firstLine="0"/>
      </w:pPr>
      <w:rPr>
        <w:smallCaps w:val="0"/>
        <w:strike w:val="0"/>
        <w:shd w:val="clear" w:color="auto" w:fill="auto"/>
        <w:vertAlign w:val="baseline"/>
      </w:rPr>
    </w:lvl>
  </w:abstractNum>
  <w:abstractNum w:abstractNumId="18" w15:restartNumberingAfterBreak="0">
    <w:nsid w:val="3D3304EE"/>
    <w:multiLevelType w:val="multilevel"/>
    <w:tmpl w:val="8AB81596"/>
    <w:lvl w:ilvl="0">
      <w:start w:val="1"/>
      <w:numFmt w:val="lowerLetter"/>
      <w:lvlText w:val="%1)"/>
      <w:lvlJc w:val="left"/>
      <w:pPr>
        <w:ind w:left="850" w:firstLine="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lowerRoman"/>
      <w:lvlText w:val="%2)"/>
      <w:lvlJc w:val="left"/>
      <w:pPr>
        <w:ind w:left="1570" w:hanging="12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decimal"/>
      <w:lvlText w:val="%3)"/>
      <w:lvlJc w:val="left"/>
      <w:pPr>
        <w:ind w:left="2290" w:firstLine="0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lowerLetter"/>
      <w:lvlText w:val="(%4)"/>
      <w:lvlJc w:val="left"/>
      <w:pPr>
        <w:ind w:left="3010" w:firstLine="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Roman"/>
      <w:lvlText w:val="(%5)"/>
      <w:lvlJc w:val="left"/>
      <w:pPr>
        <w:ind w:left="3730" w:hanging="12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decimal"/>
      <w:lvlText w:val="(%6)"/>
      <w:lvlJc w:val="left"/>
      <w:pPr>
        <w:ind w:left="4450" w:firstLine="0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lowerLetter"/>
      <w:lvlText w:val="%7."/>
      <w:lvlJc w:val="left"/>
      <w:pPr>
        <w:ind w:left="5170" w:firstLine="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Roman"/>
      <w:lvlText w:val="%8."/>
      <w:lvlJc w:val="left"/>
      <w:pPr>
        <w:ind w:left="5890" w:hanging="12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decimal"/>
      <w:lvlText w:val="%9."/>
      <w:lvlJc w:val="left"/>
      <w:pPr>
        <w:ind w:left="6610" w:firstLine="0"/>
      </w:pPr>
      <w:rPr>
        <w:smallCaps w:val="0"/>
        <w:strike w:val="0"/>
        <w:shd w:val="clear" w:color="auto" w:fill="auto"/>
        <w:vertAlign w:val="baseline"/>
      </w:rPr>
    </w:lvl>
  </w:abstractNum>
  <w:abstractNum w:abstractNumId="19" w15:restartNumberingAfterBreak="0">
    <w:nsid w:val="4BE7125B"/>
    <w:multiLevelType w:val="multilevel"/>
    <w:tmpl w:val="9D507364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65702DD"/>
    <w:multiLevelType w:val="multilevel"/>
    <w:tmpl w:val="EA24E650"/>
    <w:lvl w:ilvl="0">
      <w:start w:val="1"/>
      <w:numFmt w:val="decimal"/>
      <w:lvlText w:val="%1."/>
      <w:lvlJc w:val="left"/>
      <w:pPr>
        <w:ind w:left="517" w:hanging="76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237" w:hanging="76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ind w:left="709" w:firstLine="0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1249" w:firstLine="93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1969" w:firstLine="93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2689" w:firstLine="153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3409" w:firstLine="93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4129" w:firstLine="93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4849" w:firstLine="153"/>
      </w:pPr>
      <w:rPr>
        <w:smallCaps w:val="0"/>
        <w:strike w:val="0"/>
        <w:shd w:val="clear" w:color="auto" w:fill="auto"/>
        <w:vertAlign w:val="baseline"/>
      </w:rPr>
    </w:lvl>
  </w:abstractNum>
  <w:abstractNum w:abstractNumId="21" w15:restartNumberingAfterBreak="0">
    <w:nsid w:val="565953DC"/>
    <w:multiLevelType w:val="multilevel"/>
    <w:tmpl w:val="C624F612"/>
    <w:lvl w:ilvl="0">
      <w:start w:val="1"/>
      <w:numFmt w:val="lowerLetter"/>
      <w:lvlText w:val="%1)"/>
      <w:lvlJc w:val="left"/>
      <w:pPr>
        <w:ind w:left="567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)"/>
      <w:lvlJc w:val="left"/>
      <w:pPr>
        <w:ind w:left="1146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ind w:left="1866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3">
      <w:start w:val="1"/>
      <w:numFmt w:val="lowerLetter"/>
      <w:lvlText w:val="%4)"/>
      <w:lvlJc w:val="left"/>
      <w:pPr>
        <w:ind w:left="2586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)"/>
      <w:lvlJc w:val="left"/>
      <w:pPr>
        <w:ind w:left="3306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5">
      <w:start w:val="1"/>
      <w:numFmt w:val="lowerLetter"/>
      <w:lvlText w:val="%6)"/>
      <w:lvlJc w:val="left"/>
      <w:pPr>
        <w:ind w:left="4026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6">
      <w:start w:val="1"/>
      <w:numFmt w:val="lowerLetter"/>
      <w:lvlText w:val="%7)"/>
      <w:lvlJc w:val="left"/>
      <w:pPr>
        <w:ind w:left="4746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)"/>
      <w:lvlJc w:val="left"/>
      <w:pPr>
        <w:ind w:left="5466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8">
      <w:start w:val="1"/>
      <w:numFmt w:val="lowerLetter"/>
      <w:lvlText w:val="%9)"/>
      <w:lvlJc w:val="left"/>
      <w:pPr>
        <w:ind w:left="6186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</w:abstractNum>
  <w:abstractNum w:abstractNumId="22" w15:restartNumberingAfterBreak="0">
    <w:nsid w:val="57714374"/>
    <w:multiLevelType w:val="multilevel"/>
    <w:tmpl w:val="F93E4444"/>
    <w:lvl w:ilvl="0">
      <w:start w:val="1"/>
      <w:numFmt w:val="lowerRoman"/>
      <w:lvlText w:val="%1."/>
      <w:lvlJc w:val="left"/>
      <w:pPr>
        <w:ind w:left="1701" w:firstLine="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lowerRoman"/>
      <w:lvlText w:val="%2."/>
      <w:lvlJc w:val="left"/>
      <w:pPr>
        <w:ind w:left="1004" w:firstLine="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1724" w:firstLine="0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lowerRoman"/>
      <w:lvlText w:val="%4."/>
      <w:lvlJc w:val="left"/>
      <w:pPr>
        <w:ind w:left="2444" w:firstLine="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Roman"/>
      <w:lvlText w:val="%5."/>
      <w:lvlJc w:val="left"/>
      <w:pPr>
        <w:ind w:left="3164" w:firstLine="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3884" w:firstLine="0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lowerRoman"/>
      <w:lvlText w:val="%7."/>
      <w:lvlJc w:val="left"/>
      <w:pPr>
        <w:ind w:left="4604" w:firstLine="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Roman"/>
      <w:lvlText w:val="%8."/>
      <w:lvlJc w:val="left"/>
      <w:pPr>
        <w:ind w:left="5324" w:firstLine="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044" w:firstLine="0"/>
      </w:pPr>
      <w:rPr>
        <w:smallCaps w:val="0"/>
        <w:strike w:val="0"/>
        <w:shd w:val="clear" w:color="auto" w:fill="auto"/>
        <w:vertAlign w:val="baseline"/>
      </w:rPr>
    </w:lvl>
  </w:abstractNum>
  <w:abstractNum w:abstractNumId="23" w15:restartNumberingAfterBreak="0">
    <w:nsid w:val="59155059"/>
    <w:multiLevelType w:val="multilevel"/>
    <w:tmpl w:val="572218BC"/>
    <w:lvl w:ilvl="0">
      <w:start w:val="1"/>
      <w:numFmt w:val="bullet"/>
      <w:lvlText w:val="✓"/>
      <w:lvlJc w:val="left"/>
      <w:pPr>
        <w:ind w:left="355" w:hanging="71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✓"/>
      <w:lvlJc w:val="left"/>
      <w:pPr>
        <w:ind w:left="1276" w:firstLine="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●"/>
      <w:lvlJc w:val="left"/>
      <w:pPr>
        <w:ind w:left="2119" w:firstLine="23"/>
      </w:pPr>
      <w:rPr>
        <w:rFonts w:ascii="Helvetica Neue" w:eastAsia="Helvetica Neue" w:hAnsi="Helvetica Neue" w:cs="Helvetica Neue"/>
        <w:b w:val="0"/>
        <w:i w:val="0"/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2955" w:hanging="536"/>
      </w:pPr>
      <w:rPr>
        <w:rFonts w:ascii="Helvetica Neue" w:eastAsia="Helvetica Neue" w:hAnsi="Helvetica Neue" w:cs="Helvetica Neue"/>
        <w:b w:val="0"/>
        <w:i w:val="0"/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●"/>
      <w:lvlJc w:val="left"/>
      <w:pPr>
        <w:ind w:left="3791" w:firstLine="300"/>
      </w:pPr>
      <w:rPr>
        <w:rFonts w:ascii="Helvetica Neue" w:eastAsia="Helvetica Neue" w:hAnsi="Helvetica Neue" w:cs="Helvetica Neue"/>
        <w:b w:val="0"/>
        <w:i w:val="0"/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●"/>
      <w:lvlJc w:val="left"/>
      <w:pPr>
        <w:ind w:left="4627" w:firstLine="232"/>
      </w:pPr>
      <w:rPr>
        <w:rFonts w:ascii="Helvetica Neue" w:eastAsia="Helvetica Neue" w:hAnsi="Helvetica Neue" w:cs="Helvetica Neue"/>
        <w:b w:val="0"/>
        <w:i w:val="0"/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5463" w:hanging="460"/>
      </w:pPr>
      <w:rPr>
        <w:rFonts w:ascii="Helvetica Neue" w:eastAsia="Helvetica Neue" w:hAnsi="Helvetica Neue" w:cs="Helvetica Neue"/>
        <w:b w:val="0"/>
        <w:i w:val="0"/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●"/>
      <w:lvlJc w:val="left"/>
      <w:pPr>
        <w:ind w:left="6300" w:firstLine="377"/>
      </w:pPr>
      <w:rPr>
        <w:rFonts w:ascii="Helvetica Neue" w:eastAsia="Helvetica Neue" w:hAnsi="Helvetica Neue" w:cs="Helvetica Neue"/>
        <w:b w:val="0"/>
        <w:i w:val="0"/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●"/>
      <w:lvlJc w:val="left"/>
      <w:pPr>
        <w:ind w:left="7136" w:hanging="37"/>
      </w:pPr>
      <w:rPr>
        <w:rFonts w:ascii="Helvetica Neue" w:eastAsia="Helvetica Neue" w:hAnsi="Helvetica Neue" w:cs="Helvetica Neue"/>
        <w:b w:val="0"/>
        <w:i w:val="0"/>
        <w:smallCaps w:val="0"/>
        <w:strike w:val="0"/>
        <w:shd w:val="clear" w:color="auto" w:fill="auto"/>
        <w:vertAlign w:val="baseline"/>
      </w:rPr>
    </w:lvl>
  </w:abstractNum>
  <w:abstractNum w:abstractNumId="24" w15:restartNumberingAfterBreak="0">
    <w:nsid w:val="5DDA4284"/>
    <w:multiLevelType w:val="multilevel"/>
    <w:tmpl w:val="0152F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F760CB3"/>
    <w:multiLevelType w:val="multilevel"/>
    <w:tmpl w:val="D13C8D1C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4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6" w15:restartNumberingAfterBreak="0">
    <w:nsid w:val="635B6E88"/>
    <w:multiLevelType w:val="multilevel"/>
    <w:tmpl w:val="6A500A00"/>
    <w:lvl w:ilvl="0">
      <w:start w:val="1"/>
      <w:numFmt w:val="lowerLetter"/>
      <w:lvlText w:val="%1)"/>
      <w:lvlJc w:val="left"/>
      <w:pPr>
        <w:ind w:left="1440" w:hanging="36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lowerRoman"/>
      <w:lvlText w:val="%2)"/>
      <w:lvlJc w:val="left"/>
      <w:pPr>
        <w:ind w:left="2324" w:hanging="644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decimal"/>
      <w:lvlText w:val="%3)"/>
      <w:lvlJc w:val="left"/>
      <w:pPr>
        <w:ind w:left="3044" w:hanging="524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lowerLetter"/>
      <w:lvlText w:val="(%4)"/>
      <w:lvlJc w:val="left"/>
      <w:pPr>
        <w:ind w:left="3764" w:hanging="524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Roman"/>
      <w:lvlText w:val="(%5)"/>
      <w:lvlJc w:val="left"/>
      <w:pPr>
        <w:ind w:left="4484" w:hanging="644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decimal"/>
      <w:lvlText w:val="(%6)"/>
      <w:lvlJc w:val="left"/>
      <w:pPr>
        <w:ind w:left="5204" w:hanging="524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lowerLetter"/>
      <w:lvlText w:val="%7."/>
      <w:lvlJc w:val="left"/>
      <w:pPr>
        <w:ind w:left="5924" w:hanging="524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Roman"/>
      <w:lvlText w:val="%8."/>
      <w:lvlJc w:val="left"/>
      <w:pPr>
        <w:ind w:left="6644" w:hanging="644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decimal"/>
      <w:lvlText w:val="%9."/>
      <w:lvlJc w:val="left"/>
      <w:pPr>
        <w:ind w:left="7364" w:hanging="524"/>
      </w:pPr>
      <w:rPr>
        <w:smallCaps w:val="0"/>
        <w:strike w:val="0"/>
        <w:shd w:val="clear" w:color="auto" w:fill="auto"/>
        <w:vertAlign w:val="baseline"/>
      </w:rPr>
    </w:lvl>
  </w:abstractNum>
  <w:abstractNum w:abstractNumId="27" w15:restartNumberingAfterBreak="0">
    <w:nsid w:val="637436BB"/>
    <w:multiLevelType w:val="multilevel"/>
    <w:tmpl w:val="BBA8B1B6"/>
    <w:lvl w:ilvl="0">
      <w:start w:val="1"/>
      <w:numFmt w:val="decimal"/>
      <w:lvlText w:val="%1."/>
      <w:lvlJc w:val="left"/>
      <w:pPr>
        <w:ind w:left="1349" w:hanging="191"/>
      </w:pPr>
      <w:rPr>
        <w:b/>
        <w:smallCaps w:val="0"/>
        <w:strike w:val="0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349" w:hanging="191"/>
      </w:pPr>
      <w:rPr>
        <w:b/>
        <w:smallCaps w:val="0"/>
        <w:strike w:val="0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349" w:hanging="191"/>
      </w:pPr>
      <w:rPr>
        <w:b/>
        <w:smallCaps w:val="0"/>
        <w:strike w:val="0"/>
        <w:shd w:val="clear" w:color="auto" w:fill="auto"/>
        <w:vertAlign w:val="baseline"/>
      </w:rPr>
    </w:lvl>
    <w:lvl w:ilvl="3">
      <w:start w:val="1"/>
      <w:numFmt w:val="lowerLetter"/>
      <w:lvlText w:val="%4)"/>
      <w:lvlJc w:val="left"/>
      <w:pPr>
        <w:ind w:left="851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)"/>
      <w:lvlJc w:val="left"/>
      <w:pPr>
        <w:ind w:left="938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shd w:val="clear" w:color="auto" w:fill="auto"/>
        <w:vertAlign w:val="baseline"/>
      </w:rPr>
    </w:lvl>
    <w:lvl w:ilvl="5">
      <w:start w:val="1"/>
      <w:numFmt w:val="lowerLetter"/>
      <w:lvlText w:val="%6)"/>
      <w:lvlJc w:val="left"/>
      <w:pPr>
        <w:ind w:left="1026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shd w:val="clear" w:color="auto" w:fill="auto"/>
        <w:vertAlign w:val="baseline"/>
      </w:rPr>
    </w:lvl>
    <w:lvl w:ilvl="6">
      <w:start w:val="1"/>
      <w:numFmt w:val="lowerLetter"/>
      <w:lvlText w:val="%7)"/>
      <w:lvlJc w:val="left"/>
      <w:pPr>
        <w:ind w:left="1113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)"/>
      <w:lvlJc w:val="left"/>
      <w:pPr>
        <w:ind w:left="120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shd w:val="clear" w:color="auto" w:fill="auto"/>
        <w:vertAlign w:val="baseline"/>
      </w:rPr>
    </w:lvl>
    <w:lvl w:ilvl="8">
      <w:start w:val="1"/>
      <w:numFmt w:val="lowerLetter"/>
      <w:lvlText w:val="%9)"/>
      <w:lvlJc w:val="left"/>
      <w:pPr>
        <w:ind w:left="1288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shd w:val="clear" w:color="auto" w:fill="auto"/>
        <w:vertAlign w:val="baseline"/>
      </w:rPr>
    </w:lvl>
  </w:abstractNum>
  <w:abstractNum w:abstractNumId="28" w15:restartNumberingAfterBreak="0">
    <w:nsid w:val="63AD2A3C"/>
    <w:multiLevelType w:val="multilevel"/>
    <w:tmpl w:val="EE8881E6"/>
    <w:lvl w:ilvl="0">
      <w:start w:val="1"/>
      <w:numFmt w:val="lowerLetter"/>
      <w:lvlText w:val="%1)"/>
      <w:lvlJc w:val="left"/>
      <w:pPr>
        <w:ind w:left="567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)"/>
      <w:lvlJc w:val="left"/>
      <w:pPr>
        <w:ind w:left="1004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ind w:left="1724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3">
      <w:start w:val="1"/>
      <w:numFmt w:val="lowerLetter"/>
      <w:lvlText w:val="%4)"/>
      <w:lvlJc w:val="left"/>
      <w:pPr>
        <w:ind w:left="2444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)"/>
      <w:lvlJc w:val="left"/>
      <w:pPr>
        <w:ind w:left="3164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5">
      <w:start w:val="1"/>
      <w:numFmt w:val="lowerLetter"/>
      <w:lvlText w:val="%6)"/>
      <w:lvlJc w:val="left"/>
      <w:pPr>
        <w:ind w:left="3884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6">
      <w:start w:val="1"/>
      <w:numFmt w:val="lowerLetter"/>
      <w:lvlText w:val="%7)"/>
      <w:lvlJc w:val="left"/>
      <w:pPr>
        <w:ind w:left="4604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)"/>
      <w:lvlJc w:val="left"/>
      <w:pPr>
        <w:ind w:left="5324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8">
      <w:start w:val="1"/>
      <w:numFmt w:val="lowerLetter"/>
      <w:lvlText w:val="%9)"/>
      <w:lvlJc w:val="left"/>
      <w:pPr>
        <w:ind w:left="6044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</w:abstractNum>
  <w:abstractNum w:abstractNumId="29" w15:restartNumberingAfterBreak="0">
    <w:nsid w:val="68652B75"/>
    <w:multiLevelType w:val="multilevel"/>
    <w:tmpl w:val="D6D41278"/>
    <w:lvl w:ilvl="0">
      <w:start w:val="1"/>
      <w:numFmt w:val="lowerRoman"/>
      <w:lvlText w:val="%1."/>
      <w:lvlJc w:val="left"/>
      <w:pPr>
        <w:ind w:left="1701" w:firstLine="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lowerRoman"/>
      <w:lvlText w:val="%2."/>
      <w:lvlJc w:val="left"/>
      <w:pPr>
        <w:ind w:left="1004" w:firstLine="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1724" w:firstLine="0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lowerRoman"/>
      <w:lvlText w:val="%4."/>
      <w:lvlJc w:val="left"/>
      <w:pPr>
        <w:ind w:left="2444" w:firstLine="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Roman"/>
      <w:lvlText w:val="%5."/>
      <w:lvlJc w:val="left"/>
      <w:pPr>
        <w:ind w:left="3164" w:firstLine="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3884" w:firstLine="0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lowerRoman"/>
      <w:lvlText w:val="%7."/>
      <w:lvlJc w:val="left"/>
      <w:pPr>
        <w:ind w:left="4604" w:firstLine="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Roman"/>
      <w:lvlText w:val="%8."/>
      <w:lvlJc w:val="left"/>
      <w:pPr>
        <w:ind w:left="5324" w:firstLine="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044" w:firstLine="0"/>
      </w:pPr>
      <w:rPr>
        <w:smallCaps w:val="0"/>
        <w:strike w:val="0"/>
        <w:shd w:val="clear" w:color="auto" w:fill="auto"/>
        <w:vertAlign w:val="baseline"/>
      </w:rPr>
    </w:lvl>
  </w:abstractNum>
  <w:abstractNum w:abstractNumId="30" w15:restartNumberingAfterBreak="0">
    <w:nsid w:val="691170EB"/>
    <w:multiLevelType w:val="multilevel"/>
    <w:tmpl w:val="890E5684"/>
    <w:lvl w:ilvl="0">
      <w:start w:val="1"/>
      <w:numFmt w:val="decimal"/>
      <w:lvlText w:val="%1."/>
      <w:lvlJc w:val="left"/>
      <w:pPr>
        <w:ind w:left="600" w:firstLine="109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883" w:firstLine="109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decimal"/>
      <w:lvlText w:val="%3."/>
      <w:lvlJc w:val="left"/>
      <w:pPr>
        <w:ind w:left="851" w:firstLine="0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3.%4."/>
      <w:lvlJc w:val="left"/>
      <w:pPr>
        <w:ind w:left="1134" w:firstLine="283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decimal"/>
      <w:lvlText w:val="%3.%4.%5."/>
      <w:lvlJc w:val="left"/>
      <w:pPr>
        <w:ind w:left="1560" w:firstLine="566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decimal"/>
      <w:lvlText w:val="%3.%4.%5.%6."/>
      <w:lvlJc w:val="left"/>
      <w:pPr>
        <w:ind w:left="2060" w:firstLine="349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3.%4.%5.%6.%7."/>
      <w:lvlJc w:val="left"/>
      <w:pPr>
        <w:ind w:left="2703" w:hanging="11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decimal"/>
      <w:lvlText w:val="%3.%4.%5.%6.%7.%8."/>
      <w:lvlJc w:val="left"/>
      <w:pPr>
        <w:ind w:left="2986" w:hanging="1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decimal"/>
      <w:lvlText w:val="%3.%4.%5.%6.%7.%8.%9."/>
      <w:lvlJc w:val="left"/>
      <w:pPr>
        <w:ind w:left="3629" w:hanging="371"/>
      </w:pPr>
      <w:rPr>
        <w:smallCaps w:val="0"/>
        <w:strike w:val="0"/>
        <w:shd w:val="clear" w:color="auto" w:fill="auto"/>
        <w:vertAlign w:val="baseline"/>
      </w:rPr>
    </w:lvl>
  </w:abstractNum>
  <w:abstractNum w:abstractNumId="31" w15:restartNumberingAfterBreak="0">
    <w:nsid w:val="6E4E7229"/>
    <w:multiLevelType w:val="hybridMultilevel"/>
    <w:tmpl w:val="C46863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DC090D"/>
    <w:multiLevelType w:val="multilevel"/>
    <w:tmpl w:val="EFECBCB0"/>
    <w:lvl w:ilvl="0">
      <w:start w:val="1"/>
      <w:numFmt w:val="bullet"/>
      <w:lvlText w:val="✓"/>
      <w:lvlJc w:val="left"/>
      <w:pPr>
        <w:ind w:left="355" w:hanging="71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✓"/>
      <w:lvlJc w:val="left"/>
      <w:pPr>
        <w:ind w:left="1276" w:firstLine="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●"/>
      <w:lvlJc w:val="left"/>
      <w:pPr>
        <w:ind w:left="2119" w:hanging="1268"/>
      </w:pPr>
      <w:rPr>
        <w:rFonts w:ascii="Helvetica Neue" w:eastAsia="Helvetica Neue" w:hAnsi="Helvetica Neue" w:cs="Helvetica Neue"/>
        <w:b w:val="0"/>
        <w:i w:val="0"/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2955" w:hanging="433"/>
      </w:pPr>
      <w:rPr>
        <w:rFonts w:ascii="Helvetica Neue" w:eastAsia="Helvetica Neue" w:hAnsi="Helvetica Neue" w:cs="Helvetica Neue"/>
        <w:b w:val="0"/>
        <w:i w:val="0"/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●"/>
      <w:lvlJc w:val="left"/>
      <w:pPr>
        <w:ind w:left="3791" w:firstLine="403"/>
      </w:pPr>
      <w:rPr>
        <w:rFonts w:ascii="Helvetica Neue" w:eastAsia="Helvetica Neue" w:hAnsi="Helvetica Neue" w:cs="Helvetica Neue"/>
        <w:b w:val="0"/>
        <w:i w:val="0"/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●"/>
      <w:lvlJc w:val="left"/>
      <w:pPr>
        <w:ind w:left="4627" w:hanging="1417"/>
      </w:pPr>
      <w:rPr>
        <w:rFonts w:ascii="Helvetica Neue" w:eastAsia="Helvetica Neue" w:hAnsi="Helvetica Neue" w:cs="Helvetica Neue"/>
        <w:b w:val="0"/>
        <w:i w:val="0"/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5463" w:hanging="581"/>
      </w:pPr>
      <w:rPr>
        <w:rFonts w:ascii="Helvetica Neue" w:eastAsia="Helvetica Neue" w:hAnsi="Helvetica Neue" w:cs="Helvetica Neue"/>
        <w:b w:val="0"/>
        <w:i w:val="0"/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●"/>
      <w:lvlJc w:val="left"/>
      <w:pPr>
        <w:ind w:left="6300" w:firstLine="256"/>
      </w:pPr>
      <w:rPr>
        <w:rFonts w:ascii="Helvetica Neue" w:eastAsia="Helvetica Neue" w:hAnsi="Helvetica Neue" w:cs="Helvetica Neue"/>
        <w:b w:val="0"/>
        <w:i w:val="0"/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●"/>
      <w:lvlJc w:val="left"/>
      <w:pPr>
        <w:ind w:left="7136" w:hanging="831"/>
      </w:pPr>
      <w:rPr>
        <w:rFonts w:ascii="Helvetica Neue" w:eastAsia="Helvetica Neue" w:hAnsi="Helvetica Neue" w:cs="Helvetica Neue"/>
        <w:b w:val="0"/>
        <w:i w:val="0"/>
        <w:smallCaps w:val="0"/>
        <w:strike w:val="0"/>
        <w:shd w:val="clear" w:color="auto" w:fill="auto"/>
        <w:vertAlign w:val="baseline"/>
      </w:rPr>
    </w:lvl>
  </w:abstractNum>
  <w:abstractNum w:abstractNumId="33" w15:restartNumberingAfterBreak="0">
    <w:nsid w:val="77240326"/>
    <w:multiLevelType w:val="multilevel"/>
    <w:tmpl w:val="D13C8D1C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4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4" w15:restartNumberingAfterBreak="0">
    <w:nsid w:val="7B4423C7"/>
    <w:multiLevelType w:val="multilevel"/>
    <w:tmpl w:val="63AC21DE"/>
    <w:lvl w:ilvl="0">
      <w:start w:val="3"/>
      <w:numFmt w:val="lowerLetter"/>
      <w:lvlText w:val="%1)"/>
      <w:lvlJc w:val="left"/>
      <w:pPr>
        <w:ind w:left="1422" w:hanging="855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)"/>
      <w:lvlJc w:val="left"/>
      <w:pPr>
        <w:ind w:left="2142" w:hanging="855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ind w:left="2862" w:hanging="855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3">
      <w:start w:val="1"/>
      <w:numFmt w:val="lowerLetter"/>
      <w:lvlText w:val="%4)"/>
      <w:lvlJc w:val="left"/>
      <w:pPr>
        <w:ind w:left="3582" w:hanging="855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)"/>
      <w:lvlJc w:val="left"/>
      <w:pPr>
        <w:ind w:left="4302" w:hanging="855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5">
      <w:start w:val="1"/>
      <w:numFmt w:val="lowerLetter"/>
      <w:lvlText w:val="%6)"/>
      <w:lvlJc w:val="left"/>
      <w:pPr>
        <w:ind w:left="5022" w:hanging="855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6">
      <w:start w:val="1"/>
      <w:numFmt w:val="lowerLetter"/>
      <w:lvlText w:val="%7)"/>
      <w:lvlJc w:val="left"/>
      <w:pPr>
        <w:ind w:left="5742" w:hanging="855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)"/>
      <w:lvlJc w:val="left"/>
      <w:pPr>
        <w:ind w:left="6462" w:hanging="855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8">
      <w:start w:val="1"/>
      <w:numFmt w:val="lowerLetter"/>
      <w:lvlText w:val="%9)"/>
      <w:lvlJc w:val="left"/>
      <w:pPr>
        <w:ind w:left="7182" w:hanging="855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</w:abstractNum>
  <w:abstractNum w:abstractNumId="35" w15:restartNumberingAfterBreak="0">
    <w:nsid w:val="7B6C26A6"/>
    <w:multiLevelType w:val="multilevel"/>
    <w:tmpl w:val="BEBCD2F6"/>
    <w:lvl w:ilvl="0">
      <w:start w:val="1"/>
      <w:numFmt w:val="decimal"/>
      <w:lvlText w:val="%1."/>
      <w:lvlJc w:val="left"/>
      <w:pPr>
        <w:ind w:left="1598" w:hanging="13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598" w:hanging="13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598" w:hanging="130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lowerLetter"/>
      <w:lvlText w:val="%4)"/>
      <w:lvlJc w:val="left"/>
      <w:pPr>
        <w:ind w:left="851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)"/>
      <w:lvlJc w:val="left"/>
      <w:pPr>
        <w:ind w:left="938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5">
      <w:start w:val="1"/>
      <w:numFmt w:val="lowerLetter"/>
      <w:lvlText w:val="%6)"/>
      <w:lvlJc w:val="left"/>
      <w:pPr>
        <w:ind w:left="1026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6">
      <w:start w:val="1"/>
      <w:numFmt w:val="lowerLetter"/>
      <w:lvlText w:val="%7)"/>
      <w:lvlJc w:val="left"/>
      <w:pPr>
        <w:ind w:left="1113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)"/>
      <w:lvlJc w:val="left"/>
      <w:pPr>
        <w:ind w:left="120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8">
      <w:start w:val="1"/>
      <w:numFmt w:val="lowerLetter"/>
      <w:lvlText w:val="%9)"/>
      <w:lvlJc w:val="left"/>
      <w:pPr>
        <w:ind w:left="1288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</w:abstractNum>
  <w:abstractNum w:abstractNumId="36" w15:restartNumberingAfterBreak="0">
    <w:nsid w:val="7D3520BD"/>
    <w:multiLevelType w:val="multilevel"/>
    <w:tmpl w:val="637E2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6051191">
    <w:abstractNumId w:val="34"/>
  </w:num>
  <w:num w:numId="2" w16cid:durableId="371269869">
    <w:abstractNumId w:val="23"/>
  </w:num>
  <w:num w:numId="3" w16cid:durableId="2033532299">
    <w:abstractNumId w:val="32"/>
  </w:num>
  <w:num w:numId="4" w16cid:durableId="1728066764">
    <w:abstractNumId w:val="2"/>
  </w:num>
  <w:num w:numId="5" w16cid:durableId="842664233">
    <w:abstractNumId w:val="3"/>
  </w:num>
  <w:num w:numId="6" w16cid:durableId="825126388">
    <w:abstractNumId w:val="6"/>
  </w:num>
  <w:num w:numId="7" w16cid:durableId="1881043585">
    <w:abstractNumId w:val="18"/>
  </w:num>
  <w:num w:numId="8" w16cid:durableId="429931304">
    <w:abstractNumId w:val="21"/>
  </w:num>
  <w:num w:numId="9" w16cid:durableId="930163450">
    <w:abstractNumId w:val="7"/>
  </w:num>
  <w:num w:numId="10" w16cid:durableId="90010921">
    <w:abstractNumId w:val="17"/>
  </w:num>
  <w:num w:numId="11" w16cid:durableId="573124316">
    <w:abstractNumId w:val="16"/>
  </w:num>
  <w:num w:numId="12" w16cid:durableId="1659263479">
    <w:abstractNumId w:val="8"/>
  </w:num>
  <w:num w:numId="13" w16cid:durableId="252710470">
    <w:abstractNumId w:val="29"/>
  </w:num>
  <w:num w:numId="14" w16cid:durableId="2145925221">
    <w:abstractNumId w:val="22"/>
  </w:num>
  <w:num w:numId="15" w16cid:durableId="539780892">
    <w:abstractNumId w:val="11"/>
  </w:num>
  <w:num w:numId="16" w16cid:durableId="1918899813">
    <w:abstractNumId w:val="0"/>
  </w:num>
  <w:num w:numId="17" w16cid:durableId="864755791">
    <w:abstractNumId w:val="28"/>
  </w:num>
  <w:num w:numId="18" w16cid:durableId="1424691368">
    <w:abstractNumId w:val="26"/>
  </w:num>
  <w:num w:numId="19" w16cid:durableId="936518278">
    <w:abstractNumId w:val="10"/>
  </w:num>
  <w:num w:numId="20" w16cid:durableId="1134251810">
    <w:abstractNumId w:val="27"/>
  </w:num>
  <w:num w:numId="21" w16cid:durableId="1914125016">
    <w:abstractNumId w:val="33"/>
  </w:num>
  <w:num w:numId="22" w16cid:durableId="1686131127">
    <w:abstractNumId w:val="4"/>
  </w:num>
  <w:num w:numId="23" w16cid:durableId="283196382">
    <w:abstractNumId w:val="20"/>
  </w:num>
  <w:num w:numId="24" w16cid:durableId="805469622">
    <w:abstractNumId w:val="30"/>
  </w:num>
  <w:num w:numId="25" w16cid:durableId="1213536194">
    <w:abstractNumId w:val="35"/>
  </w:num>
  <w:num w:numId="26" w16cid:durableId="1613249038">
    <w:abstractNumId w:val="14"/>
  </w:num>
  <w:num w:numId="27" w16cid:durableId="177643833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25580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35809210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39158365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87361400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65336327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70008036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60202879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79131857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83515045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9352374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137917529">
    <w:abstractNumId w:val="1"/>
  </w:num>
  <w:num w:numId="39" w16cid:durableId="1104111617">
    <w:abstractNumId w:val="12"/>
  </w:num>
  <w:num w:numId="40" w16cid:durableId="73279499">
    <w:abstractNumId w:val="24"/>
  </w:num>
  <w:num w:numId="41" w16cid:durableId="1651593910">
    <w:abstractNumId w:val="25"/>
  </w:num>
  <w:num w:numId="42" w16cid:durableId="1093168811">
    <w:abstractNumId w:val="31"/>
  </w:num>
  <w:num w:numId="43" w16cid:durableId="412970766">
    <w:abstractNumId w:val="19"/>
  </w:num>
  <w:num w:numId="44" w16cid:durableId="150220313">
    <w:abstractNumId w:val="15"/>
  </w:num>
  <w:num w:numId="45" w16cid:durableId="1478378239">
    <w:abstractNumId w:val="9"/>
  </w:num>
  <w:num w:numId="46" w16cid:durableId="628246788">
    <w:abstractNumId w:val="3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7" w16cid:durableId="1520698365">
    <w:abstractNumId w:val="3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8" w16cid:durableId="1426609629">
    <w:abstractNumId w:val="3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9" w16cid:durableId="1656909491">
    <w:abstractNumId w:val="3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0" w16cid:durableId="1050690693">
    <w:abstractNumId w:val="3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1" w16cid:durableId="1222253671">
    <w:abstractNumId w:val="3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2" w16cid:durableId="1638947106">
    <w:abstractNumId w:val="3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3" w16cid:durableId="1413233810">
    <w:abstractNumId w:val="3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4" w16cid:durableId="1892616870">
    <w:abstractNumId w:val="3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5" w16cid:durableId="1444034868">
    <w:abstractNumId w:val="13"/>
  </w:num>
  <w:num w:numId="56" w16cid:durableId="1825317240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Usuário do Microsoft Office">
    <w15:presenceInfo w15:providerId="None" w15:userId="Usuário do Microsoft Offic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696"/>
    <w:rsid w:val="0002133D"/>
    <w:rsid w:val="00036333"/>
    <w:rsid w:val="00044FA3"/>
    <w:rsid w:val="000643BF"/>
    <w:rsid w:val="0007052F"/>
    <w:rsid w:val="00083024"/>
    <w:rsid w:val="000952A8"/>
    <w:rsid w:val="000B120C"/>
    <w:rsid w:val="000B2859"/>
    <w:rsid w:val="000B7159"/>
    <w:rsid w:val="000C254E"/>
    <w:rsid w:val="000D0699"/>
    <w:rsid w:val="000D7755"/>
    <w:rsid w:val="00147B2E"/>
    <w:rsid w:val="001C701F"/>
    <w:rsid w:val="001D60D2"/>
    <w:rsid w:val="001E06BF"/>
    <w:rsid w:val="001F3480"/>
    <w:rsid w:val="001F4FA0"/>
    <w:rsid w:val="00203B8C"/>
    <w:rsid w:val="002041E2"/>
    <w:rsid w:val="00215D45"/>
    <w:rsid w:val="00215EEE"/>
    <w:rsid w:val="002308B2"/>
    <w:rsid w:val="002452C1"/>
    <w:rsid w:val="0026524B"/>
    <w:rsid w:val="002A437E"/>
    <w:rsid w:val="002A43AF"/>
    <w:rsid w:val="002A5B74"/>
    <w:rsid w:val="002B00ED"/>
    <w:rsid w:val="002B288A"/>
    <w:rsid w:val="002D11D6"/>
    <w:rsid w:val="002F206F"/>
    <w:rsid w:val="00304C20"/>
    <w:rsid w:val="00315DA8"/>
    <w:rsid w:val="00384EF9"/>
    <w:rsid w:val="003A17AE"/>
    <w:rsid w:val="003A41B3"/>
    <w:rsid w:val="003F0514"/>
    <w:rsid w:val="003F3B8B"/>
    <w:rsid w:val="00401B54"/>
    <w:rsid w:val="00427949"/>
    <w:rsid w:val="00430ABF"/>
    <w:rsid w:val="00431FFE"/>
    <w:rsid w:val="00432579"/>
    <w:rsid w:val="00434EED"/>
    <w:rsid w:val="004501D0"/>
    <w:rsid w:val="00453C3E"/>
    <w:rsid w:val="0045621C"/>
    <w:rsid w:val="0048269D"/>
    <w:rsid w:val="00484B45"/>
    <w:rsid w:val="0049430F"/>
    <w:rsid w:val="004A02FD"/>
    <w:rsid w:val="004A43FE"/>
    <w:rsid w:val="004C2ACD"/>
    <w:rsid w:val="004F15B0"/>
    <w:rsid w:val="004F7965"/>
    <w:rsid w:val="00510FFA"/>
    <w:rsid w:val="00511E07"/>
    <w:rsid w:val="00523BAA"/>
    <w:rsid w:val="00536B86"/>
    <w:rsid w:val="00544E65"/>
    <w:rsid w:val="005479BB"/>
    <w:rsid w:val="00554369"/>
    <w:rsid w:val="0056248E"/>
    <w:rsid w:val="005625C5"/>
    <w:rsid w:val="0056462A"/>
    <w:rsid w:val="00575B44"/>
    <w:rsid w:val="00581DF2"/>
    <w:rsid w:val="005951B9"/>
    <w:rsid w:val="005A5574"/>
    <w:rsid w:val="005B1CDC"/>
    <w:rsid w:val="005B3662"/>
    <w:rsid w:val="005B5395"/>
    <w:rsid w:val="005C5BA1"/>
    <w:rsid w:val="005C77D5"/>
    <w:rsid w:val="005E2CF9"/>
    <w:rsid w:val="005E5170"/>
    <w:rsid w:val="005F0E6A"/>
    <w:rsid w:val="00611F0D"/>
    <w:rsid w:val="00614972"/>
    <w:rsid w:val="006223A3"/>
    <w:rsid w:val="0062307D"/>
    <w:rsid w:val="00623FB6"/>
    <w:rsid w:val="00642E97"/>
    <w:rsid w:val="00643F08"/>
    <w:rsid w:val="00646384"/>
    <w:rsid w:val="00647A35"/>
    <w:rsid w:val="00652DAF"/>
    <w:rsid w:val="00654476"/>
    <w:rsid w:val="006555FF"/>
    <w:rsid w:val="00664397"/>
    <w:rsid w:val="00666696"/>
    <w:rsid w:val="00684057"/>
    <w:rsid w:val="00693655"/>
    <w:rsid w:val="00693E06"/>
    <w:rsid w:val="006A1A47"/>
    <w:rsid w:val="006B4B6C"/>
    <w:rsid w:val="006B770B"/>
    <w:rsid w:val="006C087D"/>
    <w:rsid w:val="006D6168"/>
    <w:rsid w:val="007031CA"/>
    <w:rsid w:val="0070650B"/>
    <w:rsid w:val="00723372"/>
    <w:rsid w:val="00730CCB"/>
    <w:rsid w:val="0074179A"/>
    <w:rsid w:val="00743470"/>
    <w:rsid w:val="0074582B"/>
    <w:rsid w:val="00763CEF"/>
    <w:rsid w:val="00774545"/>
    <w:rsid w:val="00785EAE"/>
    <w:rsid w:val="00790373"/>
    <w:rsid w:val="007A749B"/>
    <w:rsid w:val="007C6B89"/>
    <w:rsid w:val="007E53F5"/>
    <w:rsid w:val="007F5812"/>
    <w:rsid w:val="0080514E"/>
    <w:rsid w:val="0081613F"/>
    <w:rsid w:val="00816711"/>
    <w:rsid w:val="00822FE0"/>
    <w:rsid w:val="0083316A"/>
    <w:rsid w:val="008602BE"/>
    <w:rsid w:val="008663F8"/>
    <w:rsid w:val="00870466"/>
    <w:rsid w:val="00882C08"/>
    <w:rsid w:val="008B1FC5"/>
    <w:rsid w:val="008B7423"/>
    <w:rsid w:val="008D0B27"/>
    <w:rsid w:val="008D3693"/>
    <w:rsid w:val="008E7A1E"/>
    <w:rsid w:val="009004D9"/>
    <w:rsid w:val="009005D7"/>
    <w:rsid w:val="00915B6A"/>
    <w:rsid w:val="009413D1"/>
    <w:rsid w:val="0095073C"/>
    <w:rsid w:val="009744EE"/>
    <w:rsid w:val="00986180"/>
    <w:rsid w:val="00987F63"/>
    <w:rsid w:val="009B3DD4"/>
    <w:rsid w:val="009C5AC8"/>
    <w:rsid w:val="009D5277"/>
    <w:rsid w:val="009D739B"/>
    <w:rsid w:val="00A13110"/>
    <w:rsid w:val="00A13FFA"/>
    <w:rsid w:val="00A218B9"/>
    <w:rsid w:val="00A52122"/>
    <w:rsid w:val="00A57DED"/>
    <w:rsid w:val="00A61E9B"/>
    <w:rsid w:val="00A96AD3"/>
    <w:rsid w:val="00AB41CD"/>
    <w:rsid w:val="00AF006A"/>
    <w:rsid w:val="00AF5150"/>
    <w:rsid w:val="00AF5CD8"/>
    <w:rsid w:val="00AF635D"/>
    <w:rsid w:val="00B41B9F"/>
    <w:rsid w:val="00B447E1"/>
    <w:rsid w:val="00B44ACE"/>
    <w:rsid w:val="00B64496"/>
    <w:rsid w:val="00BA24F0"/>
    <w:rsid w:val="00BD553E"/>
    <w:rsid w:val="00C24E41"/>
    <w:rsid w:val="00C6177C"/>
    <w:rsid w:val="00CC0840"/>
    <w:rsid w:val="00CC1E84"/>
    <w:rsid w:val="00CC2B0F"/>
    <w:rsid w:val="00CC591D"/>
    <w:rsid w:val="00CC7D52"/>
    <w:rsid w:val="00CE7357"/>
    <w:rsid w:val="00CF2FD4"/>
    <w:rsid w:val="00CF3954"/>
    <w:rsid w:val="00D00C47"/>
    <w:rsid w:val="00D104E1"/>
    <w:rsid w:val="00D37B63"/>
    <w:rsid w:val="00D5111F"/>
    <w:rsid w:val="00D519A1"/>
    <w:rsid w:val="00D53850"/>
    <w:rsid w:val="00D65EC7"/>
    <w:rsid w:val="00D81791"/>
    <w:rsid w:val="00D93F52"/>
    <w:rsid w:val="00D9710C"/>
    <w:rsid w:val="00DB43A4"/>
    <w:rsid w:val="00DB43FF"/>
    <w:rsid w:val="00DB5D03"/>
    <w:rsid w:val="00DB627C"/>
    <w:rsid w:val="00DC299A"/>
    <w:rsid w:val="00DE2E19"/>
    <w:rsid w:val="00DE3FEC"/>
    <w:rsid w:val="00E155B8"/>
    <w:rsid w:val="00E30C4E"/>
    <w:rsid w:val="00E34AE0"/>
    <w:rsid w:val="00E4618B"/>
    <w:rsid w:val="00E56EE9"/>
    <w:rsid w:val="00E5707E"/>
    <w:rsid w:val="00E736DB"/>
    <w:rsid w:val="00EE0E86"/>
    <w:rsid w:val="00EF4B57"/>
    <w:rsid w:val="00EF60A2"/>
    <w:rsid w:val="00F10545"/>
    <w:rsid w:val="00F159C5"/>
    <w:rsid w:val="00F20F77"/>
    <w:rsid w:val="00F26D12"/>
    <w:rsid w:val="00F32F4B"/>
    <w:rsid w:val="00F876C8"/>
    <w:rsid w:val="00F9106D"/>
    <w:rsid w:val="00FB0345"/>
    <w:rsid w:val="00FE2D9B"/>
    <w:rsid w:val="00FF2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FA541A5"/>
  <w15:docId w15:val="{06452238-ACD0-9040-B891-A98B28622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PT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rPr>
      <w:u w:val="single"/>
    </w:rPr>
  </w:style>
  <w:style w:type="table" w:customStyle="1" w:styleId="TableNormal0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Pr>
      <w:rFonts w:cs="Arial Unicode MS"/>
      <w:color w:val="000000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CabealhoeRodap">
    <w:name w:val="Cabeçalho e Rodapé"/>
    <w:pPr>
      <w:tabs>
        <w:tab w:val="right" w:pos="9020"/>
      </w:tabs>
    </w:pPr>
    <w:rPr>
      <w:rFonts w:ascii="Helvetica Neue" w:eastAsia="Helvetica Neue" w:hAnsi="Helvetica Neue" w:cs="Helvetica Neue"/>
      <w:color w:val="000000"/>
      <w14:textOutline w14:w="0" w14:cap="flat" w14:cmpd="sng" w14:algn="ctr">
        <w14:noFill/>
        <w14:prstDash w14:val="solid"/>
        <w14:bevel/>
      </w14:textOutline>
    </w:rPr>
  </w:style>
  <w:style w:type="numbering" w:customStyle="1" w:styleId="EstiloImportado1">
    <w:name w:val="Estilo Importado 1"/>
  </w:style>
  <w:style w:type="numbering" w:customStyle="1" w:styleId="EstiloImportado2">
    <w:name w:val="Estilo Importado 2"/>
  </w:style>
  <w:style w:type="numbering" w:customStyle="1" w:styleId="EstiloImportado3">
    <w:name w:val="Estilo Importado 3"/>
  </w:style>
  <w:style w:type="numbering" w:customStyle="1" w:styleId="EstiloImportado4">
    <w:name w:val="Estilo Importado 4"/>
  </w:style>
  <w:style w:type="character" w:customStyle="1" w:styleId="Nenhum">
    <w:name w:val="Nenhum"/>
  </w:style>
  <w:style w:type="character" w:customStyle="1" w:styleId="Hyperlink0">
    <w:name w:val="Hyperlink.0"/>
    <w:basedOn w:val="Nenhum"/>
    <w:rPr>
      <w:caps w:val="0"/>
      <w:smallCaps w:val="0"/>
      <w:strike w:val="0"/>
      <w:dstrike w:val="0"/>
      <w:outline w:val="0"/>
      <w:color w:val="000000"/>
      <w:u w:val="single" w:color="000000"/>
      <w:vertAlign w:val="baseline"/>
    </w:rPr>
  </w:style>
  <w:style w:type="paragraph" w:customStyle="1" w:styleId="Padro">
    <w:name w:val="Padrão"/>
    <w:pPr>
      <w:spacing w:before="160" w:line="288" w:lineRule="auto"/>
    </w:pPr>
    <w:rPr>
      <w:rFonts w:ascii="Helvetica Neue" w:eastAsia="Helvetica Neue" w:hAnsi="Helvetica Neue" w:cs="Helvetica Neue"/>
      <w:color w:val="000000"/>
      <w14:textOutline w14:w="0" w14:cap="flat" w14:cmpd="sng" w14:algn="ctr">
        <w14:noFill/>
        <w14:prstDash w14:val="solid"/>
        <w14:bevel/>
      </w14:textOutline>
    </w:rPr>
  </w:style>
  <w:style w:type="numbering" w:customStyle="1" w:styleId="EstiloImportado5">
    <w:name w:val="Estilo Importado 5"/>
  </w:style>
  <w:style w:type="numbering" w:customStyle="1" w:styleId="EstiloImportado6">
    <w:name w:val="Estilo Importado 6"/>
  </w:style>
  <w:style w:type="character" w:customStyle="1" w:styleId="Hyperlink1">
    <w:name w:val="Hyperlink.1"/>
    <w:basedOn w:val="Nenhum"/>
    <w:rPr>
      <w:rFonts w:ascii="Times New Roman" w:eastAsia="Times New Roman" w:hAnsi="Times New Roman" w:cs="Times New Roman"/>
      <w:caps w:val="0"/>
      <w:smallCaps w:val="0"/>
      <w:strike w:val="0"/>
      <w:dstrike w:val="0"/>
      <w:outline w:val="0"/>
      <w:color w:val="000000"/>
      <w:u w:val="single" w:color="000000"/>
      <w:vertAlign w:val="baseline"/>
    </w:rPr>
  </w:style>
  <w:style w:type="numbering" w:customStyle="1" w:styleId="EstiloImportado7">
    <w:name w:val="Estilo Importado 7"/>
  </w:style>
  <w:style w:type="numbering" w:customStyle="1" w:styleId="EstiloImportado8">
    <w:name w:val="Estilo Importado 8"/>
  </w:style>
  <w:style w:type="character" w:customStyle="1" w:styleId="Hyperlink2">
    <w:name w:val="Hyperlink.2"/>
    <w:basedOn w:val="Nenhum"/>
    <w:rPr>
      <w:rFonts w:ascii="Times New Roman" w:eastAsia="Times New Roman" w:hAnsi="Times New Roman" w:cs="Times New Roman"/>
      <w:caps w:val="0"/>
      <w:smallCaps w:val="0"/>
      <w:strike w:val="0"/>
      <w:dstrike w:val="0"/>
      <w:outline w:val="0"/>
      <w:color w:val="000000"/>
      <w:u w:val="none" w:color="000000"/>
      <w:vertAlign w:val="baseline"/>
    </w:rPr>
  </w:style>
  <w:style w:type="character" w:customStyle="1" w:styleId="Hyperlink3">
    <w:name w:val="Hyperlink.3"/>
    <w:basedOn w:val="Nenhum"/>
    <w:rPr>
      <w:rFonts w:ascii="Times New Roman" w:eastAsia="Times New Roman" w:hAnsi="Times New Roman" w:cs="Times New Roman"/>
      <w:caps w:val="0"/>
      <w:smallCaps w:val="0"/>
      <w:strike w:val="0"/>
      <w:dstrike w:val="0"/>
      <w:outline w:val="0"/>
      <w:color w:val="1154CC"/>
      <w:u w:val="single" w:color="1154CC"/>
      <w:vertAlign w:val="baseline"/>
    </w:rPr>
  </w:style>
  <w:style w:type="numbering" w:customStyle="1" w:styleId="EstiloImportado9">
    <w:name w:val="Estilo Importado 9"/>
  </w:style>
  <w:style w:type="numbering" w:customStyle="1" w:styleId="EstiloImportado90">
    <w:name w:val="Estilo Importado 9.0"/>
  </w:style>
  <w:style w:type="numbering" w:customStyle="1" w:styleId="EstiloImportado10">
    <w:name w:val="Estilo Importado 10"/>
  </w:style>
  <w:style w:type="numbering" w:customStyle="1" w:styleId="EstiloImportado11">
    <w:name w:val="Estilo Importado 11"/>
  </w:style>
  <w:style w:type="numbering" w:customStyle="1" w:styleId="EstiloImportado12">
    <w:name w:val="Estilo Importado 12"/>
  </w:style>
  <w:style w:type="numbering" w:customStyle="1" w:styleId="EstiloImportado13">
    <w:name w:val="Estilo Importado 13"/>
  </w:style>
  <w:style w:type="numbering" w:customStyle="1" w:styleId="EstiloImportado14">
    <w:name w:val="Estilo Importado 14"/>
  </w:style>
  <w:style w:type="numbering" w:customStyle="1" w:styleId="EstiloImportado15">
    <w:name w:val="Estilo Importado 15"/>
  </w:style>
  <w:style w:type="numbering" w:customStyle="1" w:styleId="EstiloImportado16">
    <w:name w:val="Estilo Importado 16"/>
  </w:style>
  <w:style w:type="numbering" w:customStyle="1" w:styleId="EstiloImportado17">
    <w:name w:val="Estilo Importado 17"/>
  </w:style>
  <w:style w:type="numbering" w:customStyle="1" w:styleId="EstiloImportado18">
    <w:name w:val="Estilo Importado 18"/>
  </w:style>
  <w:style w:type="numbering" w:customStyle="1" w:styleId="EstiloImportado19">
    <w:name w:val="Estilo Importado 19"/>
  </w:style>
  <w:style w:type="numbering" w:customStyle="1" w:styleId="EstiloImportado20">
    <w:name w:val="Estilo Importado 20"/>
  </w:style>
  <w:style w:type="numbering" w:customStyle="1" w:styleId="EstiloImportado21">
    <w:name w:val="Estilo Importado 21"/>
  </w:style>
  <w:style w:type="character" w:customStyle="1" w:styleId="Hyperlink4">
    <w:name w:val="Hyperlink.4"/>
    <w:basedOn w:val="Nenhum"/>
    <w:rPr>
      <w:outline w:val="0"/>
      <w:color w:val="1E1E23"/>
      <w:u w:color="1E1E23"/>
    </w:rPr>
  </w:style>
  <w:style w:type="character" w:customStyle="1" w:styleId="Hyperlink5">
    <w:name w:val="Hyperlink.5"/>
    <w:basedOn w:val="Nenhum"/>
    <w:rPr>
      <w:rFonts w:ascii="Times New Roman" w:eastAsia="Times New Roman" w:hAnsi="Times New Roman" w:cs="Times New Roman"/>
      <w:b/>
      <w:bCs/>
      <w:outline w:val="0"/>
      <w:color w:val="1154CC"/>
      <w:u w:val="single" w:color="1154CC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lang w:val="en-US" w:eastAsia="en-US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Reviso">
    <w:name w:val="Revision"/>
    <w:hidden/>
    <w:uiPriority w:val="99"/>
    <w:semiHidden/>
    <w:rsid w:val="006659A4"/>
    <w:rPr>
      <w:lang w:val="en-US" w:eastAsia="en-US"/>
    </w:rPr>
  </w:style>
  <w:style w:type="paragraph" w:styleId="Cabealho">
    <w:name w:val="header"/>
    <w:basedOn w:val="Normal"/>
    <w:link w:val="CabealhoChar"/>
    <w:uiPriority w:val="99"/>
    <w:unhideWhenUsed/>
    <w:rsid w:val="006659A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659A4"/>
    <w:rPr>
      <w:sz w:val="24"/>
      <w:szCs w:val="24"/>
      <w:lang w:val="en-US" w:eastAsia="en-US"/>
    </w:rPr>
  </w:style>
  <w:style w:type="paragraph" w:styleId="Rodap">
    <w:name w:val="footer"/>
    <w:basedOn w:val="Normal"/>
    <w:link w:val="RodapChar"/>
    <w:uiPriority w:val="99"/>
    <w:unhideWhenUsed/>
    <w:rsid w:val="006659A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659A4"/>
    <w:rPr>
      <w:sz w:val="24"/>
      <w:szCs w:val="24"/>
      <w:lang w:val="en-US" w:eastAsia="en-US"/>
    </w:rPr>
  </w:style>
  <w:style w:type="character" w:styleId="Nmerodepgina">
    <w:name w:val="page number"/>
    <w:basedOn w:val="Fontepargpadro"/>
    <w:uiPriority w:val="99"/>
    <w:semiHidden/>
    <w:unhideWhenUsed/>
    <w:rsid w:val="005E151F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  <w:style w:type="table" w:customStyle="1" w:styleId="a1">
    <w:basedOn w:val="TableNormal0"/>
    <w:tblPr>
      <w:tblStyleRowBandSize w:val="1"/>
      <w:tblStyleColBandSize w:val="1"/>
    </w:tbl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501D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501D0"/>
    <w:rPr>
      <w:b/>
      <w:bCs/>
      <w:sz w:val="20"/>
      <w:szCs w:val="20"/>
      <w:lang w:val="en-US" w:eastAsia="en-US"/>
    </w:rPr>
  </w:style>
  <w:style w:type="paragraph" w:styleId="PargrafodaLista">
    <w:name w:val="List Paragraph"/>
    <w:basedOn w:val="Normal"/>
    <w:uiPriority w:val="34"/>
    <w:qFormat/>
    <w:rsid w:val="008D369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26D12"/>
    <w:pPr>
      <w:spacing w:before="100" w:beforeAutospacing="1" w:after="100" w:afterAutospacing="1"/>
    </w:pPr>
    <w:rPr>
      <w:lang w:val="pt-BR" w:eastAsia="pt-BR"/>
    </w:rPr>
  </w:style>
  <w:style w:type="table" w:styleId="Tabelacomgrade">
    <w:name w:val="Table Grid"/>
    <w:basedOn w:val="Tabelanormal"/>
    <w:uiPriority w:val="39"/>
    <w:rsid w:val="00E570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5479BB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Fontepargpadro"/>
    <w:rsid w:val="009B3DD4"/>
  </w:style>
  <w:style w:type="paragraph" w:customStyle="1" w:styleId="last-item">
    <w:name w:val="last-item"/>
    <w:basedOn w:val="Normal"/>
    <w:rsid w:val="009B3DD4"/>
    <w:pPr>
      <w:spacing w:before="100" w:beforeAutospacing="1" w:after="100" w:afterAutospacing="1"/>
    </w:pPr>
    <w:rPr>
      <w:lang w:val="pt-BR" w:eastAsia="pt-BR"/>
    </w:rPr>
  </w:style>
  <w:style w:type="paragraph" w:customStyle="1" w:styleId="p1">
    <w:name w:val="p1"/>
    <w:basedOn w:val="Normal"/>
    <w:rsid w:val="00986180"/>
    <w:rPr>
      <w:color w:val="000000"/>
      <w:sz w:val="18"/>
      <w:szCs w:val="18"/>
      <w:lang w:val="pt-BR" w:eastAsia="pt-BR"/>
    </w:rPr>
  </w:style>
  <w:style w:type="paragraph" w:customStyle="1" w:styleId="p2">
    <w:name w:val="p2"/>
    <w:basedOn w:val="Normal"/>
    <w:rsid w:val="004F7965"/>
    <w:rPr>
      <w:color w:val="000000"/>
      <w:sz w:val="16"/>
      <w:szCs w:val="16"/>
      <w:lang w:val="pt-BR" w:eastAsia="pt-BR"/>
    </w:rPr>
  </w:style>
  <w:style w:type="character" w:customStyle="1" w:styleId="s1">
    <w:name w:val="s1"/>
    <w:basedOn w:val="Fontepargpadro"/>
    <w:rsid w:val="00554369"/>
    <w:rPr>
      <w:rFonts w:ascii="Times New Roman" w:hAnsi="Times New Roman" w:cs="Times New Roman" w:hint="default"/>
      <w:color w:val="000000"/>
      <w:sz w:val="18"/>
      <w:szCs w:val="18"/>
    </w:rPr>
  </w:style>
  <w:style w:type="character" w:styleId="nfase">
    <w:name w:val="Emphasis"/>
    <w:basedOn w:val="Fontepargpadro"/>
    <w:uiPriority w:val="20"/>
    <w:qFormat/>
    <w:rsid w:val="001E06B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2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58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90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991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304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967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39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13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29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83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309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40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68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74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393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286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86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69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27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86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65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4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10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15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032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000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6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08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28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34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6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8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0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54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184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75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70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582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647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31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32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13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108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84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66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40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32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180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415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2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72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449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452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531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00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4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13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639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67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02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54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01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60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24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5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2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94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43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784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350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45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4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74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61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89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4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89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53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465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74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62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08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344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w3ECv1kCELvmLch4SFOQAPLvHBA==">AMUW2mW0iA8xGzIOfZJyGGYZREu8Z+o0+kDrYTW22N27hZzBmkRJbbwKylOkPOmcj+T1ucUZPSJGYI5aDBUfCZAhfe+uty0BlNYrXs2DerBMsqq2Dc5JZ1cotVPjanVWQ3y9xWr5fEkI+5iDpHLlNNLFzSH8Zf7zX9F0ka00e6q8Dh7u85wCGvr4l54PqYsZFHO4FDs6IQzb50Yss5565TYyfSwA38il4A==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1088</TotalTime>
  <Pages>12</Pages>
  <Words>1887</Words>
  <Characters>10194</Characters>
  <Application>Microsoft Office Word</Application>
  <DocSecurity>0</DocSecurity>
  <Lines>84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Usuário do Microsoft Office</cp:lastModifiedBy>
  <cp:revision>71</cp:revision>
  <cp:lastPrinted>2025-05-16T18:09:00Z</cp:lastPrinted>
  <dcterms:created xsi:type="dcterms:W3CDTF">2023-03-23T14:19:00Z</dcterms:created>
  <dcterms:modified xsi:type="dcterms:W3CDTF">2025-05-16T18:09:00Z</dcterms:modified>
</cp:coreProperties>
</file>