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9EBD" w14:textId="77777777" w:rsidR="00633228" w:rsidRPr="001828C0" w:rsidRDefault="00633228">
      <w:pPr>
        <w:pStyle w:val="Corpodetexto"/>
        <w:tabs>
          <w:tab w:val="left" w:pos="1540"/>
        </w:tabs>
        <w:spacing w:after="0" w:line="276" w:lineRule="auto"/>
        <w:ind w:left="-4" w:right="-4" w:hanging="4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46F00A5" w14:textId="77777777" w:rsidR="00D21087" w:rsidRPr="001828C0" w:rsidRDefault="00D21087" w:rsidP="00D21087">
      <w:pPr>
        <w:tabs>
          <w:tab w:val="right" w:pos="9066"/>
        </w:tabs>
        <w:spacing w:before="96" w:after="96"/>
        <w:jc w:val="center"/>
        <w:rPr>
          <w:rFonts w:ascii="Times New Roman" w:hAnsi="Times New Roman" w:cs="Times New Roman"/>
          <w:b/>
          <w:bCs/>
        </w:rPr>
      </w:pPr>
      <w:r w:rsidRPr="001828C0">
        <w:rPr>
          <w:rFonts w:ascii="Times New Roman" w:hAnsi="Times New Roman" w:cs="Times New Roman"/>
          <w:b/>
          <w:bCs/>
        </w:rPr>
        <w:t>ANEXO I - TERMO DE ANUÊNCIA</w:t>
      </w:r>
    </w:p>
    <w:p w14:paraId="3C35181D" w14:textId="77777777" w:rsidR="00D21087" w:rsidRPr="001828C0" w:rsidRDefault="00D21087" w:rsidP="00DE004E">
      <w:pPr>
        <w:pStyle w:val="Ttulo"/>
        <w:rPr>
          <w:rFonts w:ascii="Times New Roman" w:hAnsi="Times New Roman" w:cs="Times New Roman"/>
          <w:b/>
          <w:bCs/>
          <w:sz w:val="22"/>
          <w:szCs w:val="22"/>
        </w:rPr>
      </w:pPr>
    </w:p>
    <w:p w14:paraId="6C0E7CD8" w14:textId="0BBC5F14" w:rsidR="00633228" w:rsidRPr="001828C0" w:rsidRDefault="00000000" w:rsidP="00270D35">
      <w:pPr>
        <w:pStyle w:val="Ttul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sz w:val="22"/>
          <w:szCs w:val="22"/>
        </w:rPr>
        <w:t xml:space="preserve">EDITAL PROPPG Nº </w:t>
      </w:r>
      <w:r w:rsidR="00251402" w:rsidRPr="001828C0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1828C0">
        <w:rPr>
          <w:rFonts w:ascii="Times New Roman" w:hAnsi="Times New Roman" w:cs="Times New Roman"/>
          <w:b/>
          <w:bCs/>
          <w:sz w:val="22"/>
          <w:szCs w:val="22"/>
        </w:rPr>
        <w:t>/2025 DE APOIO À MANUTENÇÃO DE EQUIPAMENTOS DE PESQUISA</w:t>
      </w:r>
    </w:p>
    <w:p w14:paraId="3F70890C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5B466D5F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37DEC874" w14:textId="77777777" w:rsidR="00633228" w:rsidRPr="001828C0" w:rsidRDefault="00633228">
      <w:pPr>
        <w:tabs>
          <w:tab w:val="right" w:pos="9066"/>
        </w:tabs>
        <w:spacing w:before="96" w:after="96"/>
        <w:jc w:val="both"/>
        <w:rPr>
          <w:rFonts w:ascii="Times New Roman" w:hAnsi="Times New Roman" w:cs="Times New Roman"/>
        </w:rPr>
      </w:pPr>
    </w:p>
    <w:p w14:paraId="78BCD60A" w14:textId="638A3A64" w:rsidR="00633228" w:rsidRPr="001828C0" w:rsidRDefault="00000000">
      <w:pPr>
        <w:tabs>
          <w:tab w:val="right" w:pos="9066"/>
        </w:tabs>
        <w:spacing w:before="96" w:after="96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 xml:space="preserve">Eu (Nós),  ____________________________________, Coordenador(es) dos laboratório de Pesquisa ___________________________________________ </w:t>
      </w:r>
      <w:r w:rsidR="00176FCC" w:rsidRPr="001828C0">
        <w:rPr>
          <w:rFonts w:ascii="Times New Roman" w:hAnsi="Times New Roman" w:cs="Times New Roman"/>
        </w:rPr>
        <w:t xml:space="preserve">ou do </w:t>
      </w:r>
      <w:r w:rsidRPr="001828C0">
        <w:rPr>
          <w:rFonts w:ascii="Times New Roman" w:hAnsi="Times New Roman" w:cs="Times New Roman"/>
        </w:rPr>
        <w:t xml:space="preserve">Campus _________________, nomeados pela Portaria _______________, concordo com a submissão da proposta do(a) Docente _______________________________, SIAPE _______________ ao Edital PROPPG nº </w:t>
      </w:r>
      <w:r w:rsidR="00176FCC" w:rsidRPr="001828C0">
        <w:rPr>
          <w:rFonts w:ascii="Times New Roman" w:hAnsi="Times New Roman" w:cs="Times New Roman"/>
        </w:rPr>
        <w:t>17</w:t>
      </w:r>
      <w:r w:rsidRPr="001828C0">
        <w:rPr>
          <w:rFonts w:ascii="Times New Roman" w:hAnsi="Times New Roman" w:cs="Times New Roman"/>
        </w:rPr>
        <w:t>/2025.</w:t>
      </w:r>
    </w:p>
    <w:p w14:paraId="7F6C3DE8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768FEC48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0A6881DE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664AD0ED" w14:textId="77777777" w:rsidR="00633228" w:rsidRPr="001828C0" w:rsidRDefault="00000000">
      <w:pPr>
        <w:tabs>
          <w:tab w:val="right" w:pos="9066"/>
        </w:tabs>
        <w:spacing w:before="96" w:after="96"/>
        <w:jc w:val="right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____________________________, _____ de ___________________de ____.</w:t>
      </w:r>
    </w:p>
    <w:p w14:paraId="5F3E058A" w14:textId="77777777" w:rsidR="00633228" w:rsidRPr="001828C0" w:rsidRDefault="00633228">
      <w:pPr>
        <w:tabs>
          <w:tab w:val="right" w:pos="9066"/>
        </w:tabs>
        <w:spacing w:before="96" w:after="96"/>
        <w:jc w:val="right"/>
        <w:rPr>
          <w:rFonts w:ascii="Times New Roman" w:hAnsi="Times New Roman" w:cs="Times New Roman"/>
        </w:rPr>
      </w:pPr>
    </w:p>
    <w:p w14:paraId="6967591F" w14:textId="77777777" w:rsidR="00633228" w:rsidRPr="001828C0" w:rsidRDefault="00633228">
      <w:pPr>
        <w:tabs>
          <w:tab w:val="right" w:pos="9066"/>
        </w:tabs>
        <w:spacing w:before="96" w:after="96"/>
        <w:jc w:val="right"/>
        <w:rPr>
          <w:rFonts w:ascii="Times New Roman" w:hAnsi="Times New Roman" w:cs="Times New Roman"/>
        </w:rPr>
      </w:pPr>
    </w:p>
    <w:p w14:paraId="3CD2D9DF" w14:textId="77777777" w:rsidR="00633228" w:rsidRPr="001828C0" w:rsidRDefault="00633228">
      <w:pPr>
        <w:tabs>
          <w:tab w:val="right" w:pos="9066"/>
        </w:tabs>
        <w:spacing w:before="96" w:after="96"/>
        <w:jc w:val="center"/>
        <w:rPr>
          <w:rFonts w:ascii="Times New Roman" w:hAnsi="Times New Roman" w:cs="Times New Roman"/>
        </w:rPr>
      </w:pPr>
    </w:p>
    <w:p w14:paraId="7FFD1128" w14:textId="77777777" w:rsidR="00633228" w:rsidRPr="001828C0" w:rsidRDefault="00633228">
      <w:pPr>
        <w:tabs>
          <w:tab w:val="right" w:pos="9066"/>
        </w:tabs>
        <w:spacing w:before="96" w:after="96"/>
        <w:jc w:val="center"/>
        <w:rPr>
          <w:rFonts w:ascii="Times New Roman" w:hAnsi="Times New Roman" w:cs="Times New Roman"/>
        </w:rPr>
      </w:pPr>
    </w:p>
    <w:p w14:paraId="2A8820DF" w14:textId="77777777" w:rsidR="00633228" w:rsidRPr="001828C0" w:rsidRDefault="00633228">
      <w:pPr>
        <w:tabs>
          <w:tab w:val="right" w:pos="9066"/>
        </w:tabs>
        <w:spacing w:before="96" w:after="96"/>
        <w:jc w:val="center"/>
        <w:rPr>
          <w:rFonts w:ascii="Times New Roman" w:hAnsi="Times New Roman" w:cs="Times New Roman"/>
        </w:rPr>
      </w:pPr>
    </w:p>
    <w:p w14:paraId="4361CFB9" w14:textId="77777777" w:rsidR="00633228" w:rsidRPr="001828C0" w:rsidRDefault="00000000">
      <w:pPr>
        <w:tabs>
          <w:tab w:val="right" w:pos="9066"/>
        </w:tabs>
        <w:spacing w:before="96" w:after="96"/>
        <w:jc w:val="center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ASSINATURA DO/A(S) COORDENADOR/A (ES) (PLATAFORMA GOV.BR)</w:t>
      </w:r>
    </w:p>
    <w:p w14:paraId="1A6AB557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0ABB88E0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577EAAAD" w14:textId="77777777" w:rsidR="00633228" w:rsidRPr="001828C0" w:rsidRDefault="00000000">
      <w:pPr>
        <w:tabs>
          <w:tab w:val="right" w:pos="9066"/>
        </w:tabs>
        <w:spacing w:before="96" w:after="96"/>
        <w:jc w:val="center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ASSINATURA DO/A PESQUISADOR PROPONENTE (PLATAFORMA GOV.BR)</w:t>
      </w:r>
    </w:p>
    <w:p w14:paraId="31669C9E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48933735" w14:textId="77777777" w:rsidR="00633228" w:rsidRPr="001828C0" w:rsidRDefault="00633228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</w:p>
    <w:p w14:paraId="52B9D5FA" w14:textId="77777777" w:rsidR="00633228" w:rsidRPr="001828C0" w:rsidRDefault="00000000">
      <w:pPr>
        <w:tabs>
          <w:tab w:val="right" w:pos="9066"/>
        </w:tabs>
        <w:spacing w:before="96" w:after="96"/>
        <w:rPr>
          <w:rFonts w:ascii="Times New Roman" w:hAnsi="Times New Roman" w:cs="Times New Roman"/>
        </w:rPr>
      </w:pPr>
      <w:r w:rsidRPr="001828C0">
        <w:br w:type="page"/>
      </w:r>
    </w:p>
    <w:p w14:paraId="3E52BCF9" w14:textId="77777777" w:rsidR="00633228" w:rsidRPr="001828C0" w:rsidRDefault="00000000">
      <w:pPr>
        <w:pStyle w:val="Ttulo1"/>
        <w:tabs>
          <w:tab w:val="left" w:pos="1540"/>
          <w:tab w:val="right" w:pos="9066"/>
        </w:tabs>
        <w:spacing w:before="0" w:after="96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ANEXO II - FORMULÁRIO</w:t>
      </w:r>
      <w:r w:rsidRPr="001828C0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b/>
          <w:bCs/>
          <w:color w:val="auto"/>
          <w:sz w:val="22"/>
          <w:szCs w:val="22"/>
        </w:rPr>
        <w:t>DE INSCRIÇÃO</w:t>
      </w:r>
    </w:p>
    <w:p w14:paraId="07287E8B" w14:textId="48EF0504" w:rsidR="00633228" w:rsidRPr="001828C0" w:rsidRDefault="00000000">
      <w:pPr>
        <w:pStyle w:val="Ttulo"/>
        <w:tabs>
          <w:tab w:val="left" w:pos="1540"/>
          <w:tab w:val="center" w:pos="5178"/>
          <w:tab w:val="right" w:pos="9066"/>
        </w:tabs>
        <w:spacing w:before="96" w:after="96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sz w:val="22"/>
          <w:szCs w:val="22"/>
        </w:rPr>
        <w:t xml:space="preserve">EDITAL PROPPG Nº </w:t>
      </w:r>
      <w:r w:rsidR="00251402" w:rsidRPr="001828C0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1828C0">
        <w:rPr>
          <w:rFonts w:ascii="Times New Roman" w:hAnsi="Times New Roman" w:cs="Times New Roman"/>
          <w:b/>
          <w:bCs/>
          <w:sz w:val="22"/>
          <w:szCs w:val="22"/>
        </w:rPr>
        <w:t>/2025 DE APOIO À MANUTENÇÃO DE EQUIPAMENTOS DE PESQUISA</w:t>
      </w:r>
    </w:p>
    <w:p w14:paraId="378B450E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6" behindDoc="0" locked="0" layoutInCell="0" allowOverlap="1" wp14:anchorId="038BE0BC" wp14:editId="28394DA3">
                <wp:simplePos x="0" y="0"/>
                <wp:positionH relativeFrom="page">
                  <wp:posOffset>869315</wp:posOffset>
                </wp:positionH>
                <wp:positionV relativeFrom="line">
                  <wp:posOffset>36195</wp:posOffset>
                </wp:positionV>
                <wp:extent cx="5729605" cy="186055"/>
                <wp:effectExtent l="0" t="3810" r="635" b="2540"/>
                <wp:wrapTopAndBottom/>
                <wp:docPr id="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760" cy="186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8142956" w14:textId="77777777" w:rsidR="00633228" w:rsidRDefault="00000000">
                            <w:pPr>
                              <w:pStyle w:val="FrameContents"/>
                              <w:spacing w:before="20"/>
                              <w:ind w:right="1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PROPONENTE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8BE0BC" id="officeArt object" o:spid="_x0000_s1026" alt="Text Box 2" style="position:absolute;left:0;text-align:left;margin-left:68.45pt;margin-top:2.85pt;width:451.15pt;height:14.65pt;z-index:1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" o:allowincell="f" filled="f" strokeweight=".18mm">
                <v:textbox inset="0,0,0,0">
                  <w:txbxContent>
                    <w:p w14:paraId="18142956" w14:textId="77777777" w:rsidR="00633228" w:rsidRDefault="00000000">
                      <w:pPr>
                        <w:pStyle w:val="FrameContents"/>
                        <w:spacing w:before="20"/>
                        <w:ind w:right="13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DADOS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PROPONENTE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74E50A84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Laboratório</w:t>
      </w:r>
    </w:p>
    <w:p w14:paraId="11D16164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Categoria: (   ) Institucional de Pesquisa; (  ) Central de Pesquisa;   (   ) Satélite de Pesquisa</w:t>
      </w:r>
    </w:p>
    <w:p w14:paraId="28920156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8" behindDoc="0" locked="0" layoutInCell="0" allowOverlap="1" wp14:anchorId="396428AD" wp14:editId="5279531B">
                <wp:simplePos x="0" y="0"/>
                <wp:positionH relativeFrom="page">
                  <wp:posOffset>875030</wp:posOffset>
                </wp:positionH>
                <wp:positionV relativeFrom="line">
                  <wp:posOffset>43815</wp:posOffset>
                </wp:positionV>
                <wp:extent cx="5744845" cy="186055"/>
                <wp:effectExtent l="0" t="3810" r="0" b="2540"/>
                <wp:wrapTopAndBottom/>
                <wp:docPr id="2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4880" cy="186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36BF584" w14:textId="77777777" w:rsidR="00633228" w:rsidRDefault="00000000">
                            <w:pPr>
                              <w:pStyle w:val="FrameContents"/>
                              <w:spacing w:before="20"/>
                              <w:ind w:left="8" w:right="13" w:hanging="8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COORDENADOR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PROPOSTA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6428AD" id="_x0000_s1027" alt="Text Box 3" style="position:absolute;left:0;text-align:left;margin-left:68.9pt;margin-top:3.45pt;width:452.35pt;height:14.65pt;z-index:1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" o:allowincell="f" filled="f" strokeweight=".18mm">
                <v:textbox inset="0,0,0,0">
                  <w:txbxContent>
                    <w:p w14:paraId="236BF584" w14:textId="77777777" w:rsidR="00633228" w:rsidRDefault="00000000">
                      <w:pPr>
                        <w:pStyle w:val="FrameContents"/>
                        <w:spacing w:before="20"/>
                        <w:ind w:left="8" w:right="13" w:hanging="8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DADOS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COORDENADOR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PROPOSTA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044A0914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Nome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Docente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Proponente:</w:t>
      </w:r>
    </w:p>
    <w:p w14:paraId="274AE6A9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(  ) Coordenador do Laboratório      (   ) Pesquisador usuário do laboratório com anuência do coordenador</w:t>
      </w:r>
    </w:p>
    <w:p w14:paraId="7F7FA32E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Endereço</w:t>
      </w:r>
      <w:r w:rsidRPr="001828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completo:</w:t>
      </w:r>
    </w:p>
    <w:p w14:paraId="5EA407FB" w14:textId="029FC403" w:rsidR="00633228" w:rsidRPr="001828C0" w:rsidRDefault="00000000">
      <w:pPr>
        <w:pStyle w:val="Corpodetexto"/>
        <w:tabs>
          <w:tab w:val="left" w:pos="1540"/>
          <w:tab w:val="left" w:pos="5168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CPF:</w:t>
      </w:r>
    </w:p>
    <w:p w14:paraId="55D31427" w14:textId="77777777" w:rsidR="00633228" w:rsidRPr="001828C0" w:rsidRDefault="00000000">
      <w:pPr>
        <w:pStyle w:val="Corpodetexto"/>
        <w:tabs>
          <w:tab w:val="left" w:pos="1540"/>
          <w:tab w:val="left" w:pos="5168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E-mail:</w:t>
      </w:r>
      <w:r w:rsidRPr="001828C0">
        <w:rPr>
          <w:rFonts w:ascii="Times New Roman" w:hAnsi="Times New Roman" w:cs="Times New Roman"/>
          <w:sz w:val="22"/>
          <w:szCs w:val="22"/>
        </w:rPr>
        <w:tab/>
        <w:t>Telefones:</w:t>
      </w:r>
    </w:p>
    <w:p w14:paraId="1DB9128F" w14:textId="77777777" w:rsidR="00633228" w:rsidRPr="001828C0" w:rsidRDefault="00000000">
      <w:pPr>
        <w:pStyle w:val="Corpodetexto"/>
        <w:tabs>
          <w:tab w:val="left" w:pos="1540"/>
          <w:tab w:val="left" w:pos="5168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Lotação:</w:t>
      </w:r>
      <w:r w:rsidRPr="001828C0">
        <w:rPr>
          <w:rFonts w:ascii="Times New Roman" w:hAnsi="Times New Roman" w:cs="Times New Roman"/>
          <w:sz w:val="22"/>
          <w:szCs w:val="22"/>
        </w:rPr>
        <w:tab/>
        <w:t>Matrícula</w:t>
      </w:r>
      <w:r w:rsidRPr="001828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SIAPE:</w:t>
      </w:r>
    </w:p>
    <w:p w14:paraId="6009AB20" w14:textId="77777777" w:rsidR="00633228" w:rsidRPr="001828C0" w:rsidRDefault="00633228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DF6C6C9" w14:textId="77777777" w:rsidR="00633228" w:rsidRPr="001828C0" w:rsidRDefault="00000000">
      <w:pPr>
        <w:pStyle w:val="Corpodetexto"/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0" allowOverlap="1" wp14:anchorId="13761FFB" wp14:editId="35B5AC9D">
                <wp:simplePos x="0" y="0"/>
                <wp:positionH relativeFrom="page">
                  <wp:posOffset>911225</wp:posOffset>
                </wp:positionH>
                <wp:positionV relativeFrom="line">
                  <wp:posOffset>82550</wp:posOffset>
                </wp:positionV>
                <wp:extent cx="5687695" cy="186055"/>
                <wp:effectExtent l="0" t="3810" r="0" b="2540"/>
                <wp:wrapTopAndBottom/>
                <wp:docPr id="3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7640" cy="18612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32153D" w14:textId="77777777" w:rsidR="00633228" w:rsidRDefault="00000000">
                            <w:pPr>
                              <w:pStyle w:val="FrameContents"/>
                              <w:spacing w:before="20"/>
                              <w:ind w:right="13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DADOS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EQUIPAMENTO (OBS.: INCLUIR NOVO QUADRO PARA CADA EQUIPAMENTO SOLICITADO) O QU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761FFB" id="_x0000_s1028" alt="Text Box 4" style="position:absolute;left:0;text-align:left;margin-left:71.75pt;margin-top:6.5pt;width:447.85pt;height:14.65pt;z-index:20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" o:allowincell="f" filled="f" strokeweight=".18mm">
                <v:textbox inset="0,0,0,0">
                  <w:txbxContent>
                    <w:p w14:paraId="1732153D" w14:textId="77777777" w:rsidR="00633228" w:rsidRDefault="00000000">
                      <w:pPr>
                        <w:pStyle w:val="FrameContents"/>
                        <w:spacing w:before="20"/>
                        <w:ind w:right="13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DADOS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SOBRE</w:t>
                      </w:r>
                      <w:r>
                        <w:rPr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EQUIPAMENTO (OBS.: INCLUIR NOVO QUADRO PARA CADA EQUIPAMENTO SOLICITADO) O QU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  <w:r w:rsidRPr="001828C0">
        <w:rPr>
          <w:rFonts w:ascii="Times New Roman" w:hAnsi="Times New Roman" w:cs="Times New Roman"/>
          <w:sz w:val="22"/>
          <w:szCs w:val="22"/>
        </w:rPr>
        <w:t>Nome</w:t>
      </w:r>
      <w:r w:rsidRPr="001828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Equipamento:</w:t>
      </w:r>
    </w:p>
    <w:p w14:paraId="2F34F6E5" w14:textId="77777777" w:rsidR="00633228" w:rsidRPr="001828C0" w:rsidRDefault="00000000">
      <w:pPr>
        <w:pStyle w:val="Corpodetexto"/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Marca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modelo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Equipamento:</w:t>
      </w:r>
    </w:p>
    <w:p w14:paraId="1DF07BFF" w14:textId="6A418D53" w:rsidR="00633228" w:rsidRPr="001828C0" w:rsidRDefault="00000000">
      <w:pPr>
        <w:pStyle w:val="Ttulo1"/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828C0">
        <w:rPr>
          <w:rFonts w:ascii="Times New Roman" w:hAnsi="Times New Roman" w:cs="Times New Roman"/>
          <w:color w:val="auto"/>
          <w:sz w:val="22"/>
          <w:szCs w:val="22"/>
        </w:rPr>
        <w:t>Número</w:t>
      </w:r>
      <w:r w:rsidRPr="001828C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Pr="001828C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color w:val="auto"/>
          <w:sz w:val="22"/>
          <w:szCs w:val="22"/>
        </w:rPr>
        <w:t>tombamento</w:t>
      </w:r>
      <w:r w:rsidRPr="001828C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color w:val="auto"/>
          <w:sz w:val="22"/>
          <w:szCs w:val="22"/>
        </w:rPr>
        <w:t>do</w:t>
      </w:r>
      <w:r w:rsidRPr="001828C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color w:val="auto"/>
          <w:sz w:val="22"/>
          <w:szCs w:val="22"/>
        </w:rPr>
        <w:t>equipamento:</w:t>
      </w:r>
    </w:p>
    <w:p w14:paraId="2DD1A015" w14:textId="77777777" w:rsidR="00633228" w:rsidRPr="001828C0" w:rsidRDefault="00000000">
      <w:pPr>
        <w:pStyle w:val="Corpodetexto"/>
        <w:pBdr>
          <w:top w:val="single" w:sz="4" w:space="1" w:color="000000"/>
          <w:left w:val="single" w:sz="4" w:space="4" w:color="000000"/>
          <w:right w:val="single" w:sz="4" w:space="4" w:color="000000"/>
        </w:pBdr>
        <w:tabs>
          <w:tab w:val="left" w:pos="1540"/>
          <w:tab w:val="right" w:pos="9066"/>
        </w:tabs>
        <w:spacing w:before="96" w:after="96"/>
        <w:jc w:val="both"/>
        <w:rPr>
          <w:rFonts w:ascii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Descrição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detalhada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defeito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ou do serviço necessário </w:t>
      </w:r>
      <w:r w:rsidRPr="001828C0">
        <w:rPr>
          <w:rFonts w:ascii="Times New Roman" w:hAnsi="Times New Roman" w:cs="Times New Roman"/>
          <w:sz w:val="22"/>
          <w:szCs w:val="22"/>
        </w:rPr>
        <w:t>de</w:t>
      </w:r>
      <w:r w:rsidRPr="001828C0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acordo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como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descrito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no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orçamento:</w:t>
      </w:r>
    </w:p>
    <w:p w14:paraId="5DF7132E" w14:textId="77777777" w:rsidR="00633228" w:rsidRPr="001828C0" w:rsidRDefault="00000000">
      <w:pPr>
        <w:pStyle w:val="Corpodetex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540"/>
          <w:tab w:val="right" w:pos="9066"/>
        </w:tabs>
        <w:spacing w:before="96" w:after="96"/>
        <w:jc w:val="both"/>
        <w:rPr>
          <w:rFonts w:ascii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Indicação do impacto do uso do equipamento no andamento da(s) pesquisa(s):</w:t>
      </w:r>
    </w:p>
    <w:p w14:paraId="6AA7A579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0" allowOverlap="1" wp14:anchorId="15ABC101" wp14:editId="7917FF27">
                <wp:simplePos x="0" y="0"/>
                <wp:positionH relativeFrom="page">
                  <wp:posOffset>984885</wp:posOffset>
                </wp:positionH>
                <wp:positionV relativeFrom="line">
                  <wp:posOffset>82550</wp:posOffset>
                </wp:positionV>
                <wp:extent cx="5694045" cy="210820"/>
                <wp:effectExtent l="0" t="3175" r="635" b="3175"/>
                <wp:wrapTopAndBottom/>
                <wp:docPr id="4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4120" cy="2109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CC040A5" w14:textId="77777777" w:rsidR="00633228" w:rsidRDefault="00000000">
                            <w:pPr>
                              <w:pStyle w:val="FrameContents"/>
                              <w:spacing w:before="20"/>
                              <w:ind w:left="8" w:right="13" w:hanging="8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DOCUMENTOS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QUE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ACOMPANHAM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PROPOSTA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ABC101" id="_x0000_s1029" alt="Text Box 5" style="position:absolute;left:0;text-align:left;margin-left:77.55pt;margin-top:6.5pt;width:448.35pt;height:16.6pt;z-index:2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" o:allowincell="f" filled="f" strokeweight=".18mm">
                <v:textbox inset="0,0,0,0">
                  <w:txbxContent>
                    <w:p w14:paraId="0CC040A5" w14:textId="77777777" w:rsidR="00633228" w:rsidRDefault="00000000">
                      <w:pPr>
                        <w:pStyle w:val="FrameContents"/>
                        <w:spacing w:before="20"/>
                        <w:ind w:left="8" w:right="13" w:hanging="8"/>
                        <w:jc w:val="center"/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DOCUMENTOS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ACOMPANHAM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PROPOSTA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  <w:r w:rsidRPr="001828C0">
        <w:rPr>
          <w:rFonts w:ascii="Times New Roman" w:hAnsi="Times New Roman" w:cs="Times New Roman"/>
          <w:sz w:val="22"/>
          <w:szCs w:val="22"/>
        </w:rPr>
        <w:t xml:space="preserve">( </w:t>
      </w:r>
      <w:r w:rsidRPr="001828C0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)</w:t>
      </w:r>
      <w:r w:rsidRPr="00182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Declaração</w:t>
      </w:r>
      <w:r w:rsidRPr="00182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de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que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o</w:t>
      </w:r>
      <w:r w:rsidRPr="00182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equipamentos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foi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adquirido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por</w:t>
      </w:r>
      <w:r w:rsidRPr="00182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projeto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de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pesquisa</w:t>
      </w:r>
      <w:r w:rsidRPr="001828C0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</w:t>
      </w:r>
      <w:r w:rsidRPr="001828C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que</w:t>
      </w:r>
      <w:r w:rsidRPr="001828C0">
        <w:rPr>
          <w:rFonts w:ascii="Times New Roman" w:hAnsi="Times New Roman" w:cs="Times New Roman"/>
          <w:spacing w:val="-4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será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incorporado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patrimônio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UFSB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após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conclusão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projeto (quando não incorporado ao Patrimônio)</w:t>
      </w:r>
    </w:p>
    <w:p w14:paraId="3C840406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(   ) Carta de anuência do coordenador do Laboratório</w:t>
      </w:r>
    </w:p>
    <w:p w14:paraId="2F9B37B1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 xml:space="preserve">( </w:t>
      </w:r>
      <w:r w:rsidRPr="001828C0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)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Nota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Técnica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sobre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Equipamento</w:t>
      </w:r>
    </w:p>
    <w:p w14:paraId="70B44F26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(</w:t>
      </w:r>
      <w:r w:rsidRPr="001828C0">
        <w:rPr>
          <w:rFonts w:ascii="Times New Roman" w:hAnsi="Times New Roman" w:cs="Times New Roman"/>
          <w:spacing w:val="90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)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Termo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de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Referência</w:t>
      </w:r>
    </w:p>
    <w:p w14:paraId="504D5A71" w14:textId="77777777" w:rsidR="00633228" w:rsidRPr="001828C0" w:rsidRDefault="00000000">
      <w:pPr>
        <w:tabs>
          <w:tab w:val="left" w:pos="1540"/>
          <w:tab w:val="right" w:pos="9066"/>
        </w:tabs>
        <w:spacing w:before="96" w:after="96"/>
        <w:jc w:val="both"/>
        <w:rPr>
          <w:rFonts w:ascii="Times New Roman" w:hAnsi="Times New Roman" w:cs="Times New Roman"/>
          <w:spacing w:val="-42"/>
        </w:rPr>
      </w:pPr>
      <w:r w:rsidRPr="001828C0">
        <w:rPr>
          <w:rFonts w:ascii="Times New Roman" w:hAnsi="Times New Roman" w:cs="Times New Roman"/>
        </w:rPr>
        <w:t xml:space="preserve">(  </w:t>
      </w:r>
      <w:r w:rsidRPr="001828C0">
        <w:rPr>
          <w:rFonts w:ascii="Times New Roman" w:hAnsi="Times New Roman" w:cs="Times New Roman"/>
          <w:spacing w:val="1"/>
        </w:rPr>
        <w:t xml:space="preserve"> </w:t>
      </w:r>
      <w:r w:rsidRPr="001828C0">
        <w:rPr>
          <w:rFonts w:ascii="Times New Roman" w:hAnsi="Times New Roman" w:cs="Times New Roman"/>
        </w:rPr>
        <w:t xml:space="preserve">) Três Orçamentos para manutenção corretiva </w:t>
      </w:r>
      <w:r w:rsidRPr="001828C0">
        <w:rPr>
          <w:rFonts w:ascii="Times New Roman" w:hAnsi="Times New Roman" w:cs="Times New Roman"/>
          <w:spacing w:val="-42"/>
        </w:rPr>
        <w:t xml:space="preserve"> </w:t>
      </w:r>
    </w:p>
    <w:p w14:paraId="429381A2" w14:textId="77777777" w:rsidR="00633228" w:rsidRPr="001828C0" w:rsidRDefault="00000000">
      <w:pPr>
        <w:tabs>
          <w:tab w:val="left" w:pos="1540"/>
          <w:tab w:val="right" w:pos="9066"/>
        </w:tabs>
        <w:spacing w:before="96" w:after="96"/>
        <w:jc w:val="both"/>
        <w:rPr>
          <w:rFonts w:ascii="Times New Roman" w:hAnsi="Times New Roman" w:cs="Times New Roman"/>
          <w:spacing w:val="-44"/>
        </w:rPr>
      </w:pPr>
      <w:r w:rsidRPr="001828C0">
        <w:rPr>
          <w:rFonts w:ascii="Times New Roman" w:hAnsi="Times New Roman" w:cs="Times New Roman"/>
        </w:rPr>
        <w:t xml:space="preserve">(  </w:t>
      </w:r>
      <w:r w:rsidRPr="001828C0">
        <w:rPr>
          <w:rFonts w:ascii="Times New Roman" w:hAnsi="Times New Roman" w:cs="Times New Roman"/>
          <w:spacing w:val="1"/>
        </w:rPr>
        <w:t xml:space="preserve"> </w:t>
      </w:r>
      <w:r w:rsidRPr="001828C0">
        <w:rPr>
          <w:rFonts w:ascii="Times New Roman" w:hAnsi="Times New Roman" w:cs="Times New Roman"/>
        </w:rPr>
        <w:t>) Um Orçamento apenas, mas acompanhado de Carta de Exclusividade</w:t>
      </w:r>
      <w:r w:rsidRPr="001828C0">
        <w:rPr>
          <w:rFonts w:ascii="Times New Roman" w:hAnsi="Times New Roman" w:cs="Times New Roman"/>
          <w:spacing w:val="-44"/>
        </w:rPr>
        <w:t xml:space="preserve"> </w:t>
      </w:r>
    </w:p>
    <w:p w14:paraId="2FE102DD" w14:textId="77777777" w:rsidR="00633228" w:rsidRPr="001828C0" w:rsidRDefault="00000000">
      <w:pPr>
        <w:tabs>
          <w:tab w:val="left" w:pos="1540"/>
          <w:tab w:val="right" w:pos="9066"/>
        </w:tabs>
        <w:spacing w:before="96" w:after="96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(</w:t>
      </w:r>
      <w:r w:rsidRPr="001828C0">
        <w:rPr>
          <w:rFonts w:ascii="Times New Roman" w:hAnsi="Times New Roman" w:cs="Times New Roman"/>
          <w:spacing w:val="44"/>
        </w:rPr>
        <w:t xml:space="preserve">  </w:t>
      </w:r>
      <w:r w:rsidRPr="001828C0">
        <w:rPr>
          <w:rFonts w:ascii="Times New Roman" w:hAnsi="Times New Roman" w:cs="Times New Roman"/>
        </w:rPr>
        <w:t>)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Comprovante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>do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>preço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>praticado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(nota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>fiscal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>de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>serviço, para equipamentos com Carta de Exclusividade)</w:t>
      </w:r>
    </w:p>
    <w:p w14:paraId="6637980C" w14:textId="77777777" w:rsidR="00633228" w:rsidRPr="001828C0" w:rsidRDefault="00633228">
      <w:pPr>
        <w:tabs>
          <w:tab w:val="left" w:pos="1540"/>
          <w:tab w:val="right" w:pos="9066"/>
        </w:tabs>
        <w:spacing w:before="96" w:after="96"/>
        <w:jc w:val="both"/>
        <w:rPr>
          <w:rFonts w:ascii="Times New Roman" w:hAnsi="Times New Roman" w:cs="Times New Roman"/>
        </w:rPr>
      </w:pPr>
    </w:p>
    <w:p w14:paraId="5439160C" w14:textId="6FD7A7A1" w:rsidR="00633228" w:rsidRPr="001828C0" w:rsidRDefault="00000000" w:rsidP="00D07746">
      <w:pPr>
        <w:tabs>
          <w:tab w:val="left" w:pos="1540"/>
          <w:tab w:val="right" w:pos="9066"/>
        </w:tabs>
        <w:spacing w:before="96" w:after="96"/>
        <w:jc w:val="both"/>
      </w:pPr>
      <w:r w:rsidRPr="001828C0">
        <w:rPr>
          <w:rFonts w:ascii="Times New Roman" w:hAnsi="Times New Roman" w:cs="Times New Roman"/>
        </w:rPr>
        <w:t>Local/Data:</w:t>
      </w:r>
    </w:p>
    <w:p w14:paraId="4DD5B648" w14:textId="3F46BCB5" w:rsidR="00633228" w:rsidRPr="001828C0" w:rsidRDefault="00000000" w:rsidP="00E51EA8">
      <w:pPr>
        <w:tabs>
          <w:tab w:val="left" w:pos="1540"/>
          <w:tab w:val="right" w:pos="9066"/>
        </w:tabs>
        <w:spacing w:before="96" w:after="96"/>
        <w:jc w:val="both"/>
        <w:rPr>
          <w:rFonts w:ascii="Times New Roman" w:eastAsiaTheme="majorEastAsia" w:hAnsi="Times New Roman" w:cs="Times New Roman"/>
        </w:rPr>
      </w:pPr>
      <w:r w:rsidRPr="001828C0">
        <w:rPr>
          <w:rFonts w:ascii="Times New Roman" w:hAnsi="Times New Roman" w:cs="Times New Roman"/>
          <w:b/>
          <w:bCs/>
        </w:rPr>
        <w:t>Assinatura do(a) docente</w:t>
      </w:r>
      <w:r w:rsidRPr="001828C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828C0">
        <w:rPr>
          <w:rFonts w:ascii="Times New Roman" w:hAnsi="Times New Roman" w:cs="Times New Roman"/>
          <w:b/>
          <w:bCs/>
        </w:rPr>
        <w:t>Coordenador(a)</w:t>
      </w:r>
      <w:r w:rsidRPr="001828C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828C0">
        <w:rPr>
          <w:rFonts w:ascii="Times New Roman" w:hAnsi="Times New Roman" w:cs="Times New Roman"/>
          <w:b/>
          <w:bCs/>
        </w:rPr>
        <w:t>da</w:t>
      </w:r>
      <w:r w:rsidRPr="001828C0">
        <w:rPr>
          <w:rFonts w:ascii="Times New Roman" w:hAnsi="Times New Roman" w:cs="Times New Roman"/>
          <w:b/>
          <w:bCs/>
          <w:spacing w:val="-1"/>
        </w:rPr>
        <w:t xml:space="preserve"> </w:t>
      </w:r>
      <w:r w:rsidRPr="001828C0">
        <w:rPr>
          <w:rFonts w:ascii="Times New Roman" w:hAnsi="Times New Roman" w:cs="Times New Roman"/>
          <w:b/>
          <w:bCs/>
        </w:rPr>
        <w:t>Proposta (PLATAFORMA GOV.BR)</w:t>
      </w:r>
      <w:r w:rsidRPr="001828C0">
        <w:br w:type="page"/>
      </w:r>
    </w:p>
    <w:p w14:paraId="1ABED315" w14:textId="77777777" w:rsidR="00633228" w:rsidRPr="001828C0" w:rsidRDefault="00000000">
      <w:pPr>
        <w:pStyle w:val="Ttulo1"/>
        <w:tabs>
          <w:tab w:val="left" w:pos="1540"/>
          <w:tab w:val="right" w:pos="9066"/>
        </w:tabs>
        <w:spacing w:before="0" w:after="96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ANEXO III</w:t>
      </w:r>
      <w:r w:rsidRPr="001828C0"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  <w:t xml:space="preserve"> - </w:t>
      </w:r>
      <w:r w:rsidRPr="001828C0">
        <w:rPr>
          <w:rFonts w:ascii="Times New Roman" w:hAnsi="Times New Roman" w:cs="Times New Roman"/>
          <w:b/>
          <w:bCs/>
          <w:color w:val="auto"/>
          <w:sz w:val="22"/>
          <w:szCs w:val="22"/>
        </w:rPr>
        <w:t>FORMULÁRIO</w:t>
      </w:r>
      <w:r w:rsidRPr="001828C0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b/>
          <w:bCs/>
          <w:color w:val="auto"/>
          <w:sz w:val="22"/>
          <w:szCs w:val="22"/>
        </w:rPr>
        <w:t>DE</w:t>
      </w:r>
      <w:r w:rsidRPr="001828C0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b/>
          <w:bCs/>
          <w:color w:val="auto"/>
          <w:sz w:val="22"/>
          <w:szCs w:val="22"/>
        </w:rPr>
        <w:t>AVALIAÇÃO</w:t>
      </w:r>
    </w:p>
    <w:p w14:paraId="25B487D3" w14:textId="0A66B0E2" w:rsidR="00633228" w:rsidRPr="001828C0" w:rsidRDefault="00000000">
      <w:pPr>
        <w:pStyle w:val="Ttulo"/>
        <w:tabs>
          <w:tab w:val="left" w:pos="1540"/>
          <w:tab w:val="center" w:pos="5178"/>
          <w:tab w:val="right" w:pos="9066"/>
        </w:tabs>
        <w:spacing w:before="96" w:after="96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sz w:val="22"/>
          <w:szCs w:val="22"/>
        </w:rPr>
        <w:t xml:space="preserve">EDITAL PROPPG Nº </w:t>
      </w:r>
      <w:r w:rsidR="00DE004E" w:rsidRPr="001828C0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1828C0">
        <w:rPr>
          <w:rFonts w:ascii="Times New Roman" w:hAnsi="Times New Roman" w:cs="Times New Roman"/>
          <w:b/>
          <w:bCs/>
          <w:sz w:val="22"/>
          <w:szCs w:val="22"/>
        </w:rPr>
        <w:t>/2025 DE APOIO À MANUTENÇÃO DE EQUIPAMENTOS DE PESQUISA</w:t>
      </w:r>
    </w:p>
    <w:p w14:paraId="19CB702A" w14:textId="77777777" w:rsidR="00633228" w:rsidRPr="001828C0" w:rsidRDefault="00633228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9AABD0" w14:textId="17C230EA" w:rsidR="00633228" w:rsidRPr="001828C0" w:rsidRDefault="00E51EA8" w:rsidP="00D07746">
      <w:pPr>
        <w:pStyle w:val="PargrafodaLista"/>
        <w:numPr>
          <w:ilvl w:val="0"/>
          <w:numId w:val="17"/>
        </w:numPr>
        <w:spacing w:before="96" w:after="96" w:line="240" w:lineRule="auto"/>
        <w:contextualSpacing w:val="0"/>
        <w:jc w:val="both"/>
        <w:rPr>
          <w:rFonts w:ascii="Times New Roman" w:hAnsi="Times New Roman" w:cs="Times New Roman"/>
          <w:b/>
          <w:bCs/>
        </w:rPr>
      </w:pPr>
      <w:r w:rsidRPr="001828C0">
        <w:rPr>
          <w:rFonts w:ascii="Times New Roman" w:hAnsi="Times New Roman" w:cs="Times New Roman"/>
          <w:b/>
          <w:bCs/>
        </w:rPr>
        <w:t>Análise</w:t>
      </w:r>
      <w:r w:rsidRPr="001828C0">
        <w:rPr>
          <w:rFonts w:ascii="Times New Roman" w:hAnsi="Times New Roman" w:cs="Times New Roman"/>
          <w:b/>
          <w:bCs/>
          <w:spacing w:val="-3"/>
        </w:rPr>
        <w:t xml:space="preserve"> </w:t>
      </w:r>
      <w:r w:rsidRPr="001828C0">
        <w:rPr>
          <w:rFonts w:ascii="Times New Roman" w:hAnsi="Times New Roman" w:cs="Times New Roman"/>
          <w:b/>
          <w:bCs/>
        </w:rPr>
        <w:t>Técnica:</w:t>
      </w:r>
    </w:p>
    <w:p w14:paraId="4BD268BF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(</w:t>
      </w:r>
      <w:r w:rsidRPr="001828C0">
        <w:rPr>
          <w:rFonts w:ascii="Times New Roman" w:hAnsi="Times New Roman" w:cs="Times New Roman"/>
          <w:spacing w:val="90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)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PROPOSTA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ESTÁ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ENQUADRADA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EM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RELAÇÃO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À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DOCUMENTAÇÃO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APRESENTADA</w:t>
      </w:r>
    </w:p>
    <w:p w14:paraId="62094D5D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(</w:t>
      </w:r>
      <w:r w:rsidRPr="001828C0">
        <w:rPr>
          <w:rFonts w:ascii="Times New Roman" w:hAnsi="Times New Roman" w:cs="Times New Roman"/>
          <w:spacing w:val="90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)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PROPOSTA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NÃO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ESTÁ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ENQUADRADA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EM</w:t>
      </w:r>
      <w:r w:rsidRPr="001828C0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RELAÇÃO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À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DOCUMENTAÇÃO</w:t>
      </w:r>
      <w:r w:rsidRPr="001828C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sz w:val="22"/>
          <w:szCs w:val="22"/>
        </w:rPr>
        <w:t>APRESENTADA.</w:t>
      </w:r>
    </w:p>
    <w:p w14:paraId="19E9CACB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1270" distB="17145" distL="1270" distR="1905" simplePos="0" relativeHeight="24" behindDoc="0" locked="0" layoutInCell="0" allowOverlap="1" wp14:anchorId="28A4796D" wp14:editId="48D3009F">
                <wp:simplePos x="0" y="0"/>
                <wp:positionH relativeFrom="page">
                  <wp:posOffset>648970</wp:posOffset>
                </wp:positionH>
                <wp:positionV relativeFrom="line">
                  <wp:posOffset>233680</wp:posOffset>
                </wp:positionV>
                <wp:extent cx="6276975" cy="1213485"/>
                <wp:effectExtent l="3810" t="3810" r="2540" b="2540"/>
                <wp:wrapTopAndBottom/>
                <wp:docPr id="5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60" cy="1213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B06D1A9" w14:textId="77777777" w:rsidR="00633228" w:rsidRDefault="00000000">
                            <w:pPr>
                              <w:pStyle w:val="Corpodetexto"/>
                              <w:spacing w:before="20"/>
                              <w:ind w:left="105"/>
                              <w:jc w:val="center"/>
                            </w:pPr>
                            <w:r>
                              <w:t>Em caso negativo, justificativa: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A4796D" id="_x0000_s1030" alt="Text Box 6" style="position:absolute;left:0;text-align:left;margin-left:51.1pt;margin-top:18.4pt;width:494.25pt;height:95.55pt;z-index:24;visibility:visible;mso-wrap-style:square;mso-wrap-distance-left:.1pt;mso-wrap-distance-top:.1pt;mso-wrap-distance-right:.15pt;mso-wrap-distance-bottom:1.35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" o:allowincell="f" filled="f" strokeweight=".18mm">
                <v:textbox inset="0,0,0,0">
                  <w:txbxContent>
                    <w:p w14:paraId="3B06D1A9" w14:textId="77777777" w:rsidR="00633228" w:rsidRDefault="00000000">
                      <w:pPr>
                        <w:pStyle w:val="Corpodetexto"/>
                        <w:spacing w:before="20"/>
                        <w:ind w:left="105"/>
                        <w:jc w:val="center"/>
                      </w:pPr>
                      <w:r>
                        <w:t>Em caso negativo, justificativa: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391597B3" w14:textId="77777777" w:rsidR="00633228" w:rsidRPr="001828C0" w:rsidRDefault="00000000" w:rsidP="00D07746">
      <w:pPr>
        <w:pStyle w:val="Ttulo1"/>
        <w:spacing w:before="96" w:after="96"/>
        <w:rPr>
          <w:rFonts w:ascii="Times New Roman" w:hAnsi="Times New Roman" w:cs="Times New Roman"/>
          <w:color w:val="auto"/>
          <w:sz w:val="22"/>
          <w:szCs w:val="22"/>
        </w:rPr>
      </w:pPr>
      <w:r w:rsidRPr="001828C0">
        <w:rPr>
          <w:rFonts w:ascii="Times New Roman" w:hAnsi="Times New Roman" w:cs="Times New Roman"/>
          <w:color w:val="auto"/>
          <w:sz w:val="22"/>
          <w:szCs w:val="22"/>
        </w:rPr>
        <w:t>Análise</w:t>
      </w:r>
      <w:r w:rsidRPr="001828C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color w:val="auto"/>
          <w:sz w:val="22"/>
          <w:szCs w:val="22"/>
        </w:rPr>
        <w:t>de</w:t>
      </w:r>
      <w:r w:rsidRPr="001828C0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1828C0">
        <w:rPr>
          <w:rFonts w:ascii="Times New Roman" w:hAnsi="Times New Roman" w:cs="Times New Roman"/>
          <w:color w:val="auto"/>
          <w:sz w:val="22"/>
          <w:szCs w:val="22"/>
        </w:rPr>
        <w:t>Mérito:</w:t>
      </w:r>
    </w:p>
    <w:p w14:paraId="0C699296" w14:textId="77777777" w:rsidR="00633228" w:rsidRPr="001828C0" w:rsidRDefault="00000000" w:rsidP="00D07746">
      <w:pPr>
        <w:pStyle w:val="PargrafodaLista"/>
        <w:spacing w:before="96" w:after="96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Potencialidade</w:t>
      </w:r>
      <w:r w:rsidRPr="001828C0">
        <w:rPr>
          <w:rFonts w:ascii="Times New Roman" w:hAnsi="Times New Roman" w:cs="Times New Roman"/>
          <w:spacing w:val="-3"/>
        </w:rPr>
        <w:t xml:space="preserve"> </w:t>
      </w:r>
      <w:r w:rsidRPr="001828C0">
        <w:rPr>
          <w:rFonts w:ascii="Times New Roman" w:hAnsi="Times New Roman" w:cs="Times New Roman"/>
        </w:rPr>
        <w:t>de</w:t>
      </w:r>
      <w:r w:rsidRPr="001828C0">
        <w:rPr>
          <w:rFonts w:ascii="Times New Roman" w:hAnsi="Times New Roman" w:cs="Times New Roman"/>
          <w:spacing w:val="-3"/>
        </w:rPr>
        <w:t xml:space="preserve"> </w:t>
      </w:r>
      <w:r w:rsidRPr="001828C0">
        <w:rPr>
          <w:rFonts w:ascii="Times New Roman" w:hAnsi="Times New Roman" w:cs="Times New Roman"/>
        </w:rPr>
        <w:t>uso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compartilhado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do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equipamento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(na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unidade</w:t>
      </w:r>
      <w:r w:rsidRPr="001828C0">
        <w:rPr>
          <w:rFonts w:ascii="Times New Roman" w:hAnsi="Times New Roman" w:cs="Times New Roman"/>
          <w:spacing w:val="-3"/>
        </w:rPr>
        <w:t xml:space="preserve"> </w:t>
      </w:r>
      <w:r w:rsidRPr="001828C0">
        <w:rPr>
          <w:rFonts w:ascii="Times New Roman" w:hAnsi="Times New Roman" w:cs="Times New Roman"/>
        </w:rPr>
        <w:t>e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entre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unidades)</w:t>
      </w:r>
      <w:r w:rsidRPr="001828C0">
        <w:rPr>
          <w:rFonts w:ascii="Times New Roman" w:hAnsi="Times New Roman" w:cs="Times New Roman"/>
          <w:spacing w:val="-42"/>
        </w:rPr>
        <w:t xml:space="preserve"> </w:t>
      </w:r>
    </w:p>
    <w:p w14:paraId="49292ED4" w14:textId="77777777" w:rsidR="00633228" w:rsidRPr="001828C0" w:rsidRDefault="00000000">
      <w:pPr>
        <w:pStyle w:val="PargrafodaLista"/>
        <w:tabs>
          <w:tab w:val="left" w:pos="424"/>
          <w:tab w:val="left" w:pos="920"/>
          <w:tab w:val="left" w:pos="1540"/>
          <w:tab w:val="left" w:pos="1628"/>
          <w:tab w:val="left" w:pos="2336"/>
          <w:tab w:val="left" w:pos="3044"/>
          <w:tab w:val="left" w:pos="3752"/>
          <w:tab w:val="right" w:pos="9066"/>
        </w:tabs>
        <w:spacing w:before="96" w:after="96"/>
        <w:ind w:left="0"/>
        <w:rPr>
          <w:rFonts w:ascii="Times New Roman" w:eastAsia="Times New Roman" w:hAnsi="Times New Roman" w:cs="Times New Roman"/>
        </w:rPr>
      </w:pPr>
      <w:r w:rsidRPr="001828C0">
        <w:rPr>
          <w:rFonts w:ascii="Times New Roman" w:eastAsia="Times New Roman" w:hAnsi="Times New Roman" w:cs="Times New Roman"/>
          <w:spacing w:val="-42"/>
        </w:rPr>
        <w:tab/>
      </w:r>
      <w:r w:rsidRPr="001828C0">
        <w:rPr>
          <w:rFonts w:ascii="Times New Roman" w:hAnsi="Times New Roman" w:cs="Times New Roman"/>
        </w:rPr>
        <w:t>(    )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 xml:space="preserve">0 (    ) 1 (  </w:t>
      </w:r>
      <w:r w:rsidRPr="001828C0">
        <w:rPr>
          <w:rFonts w:ascii="Times New Roman" w:hAnsi="Times New Roman" w:cs="Times New Roman"/>
          <w:spacing w:val="44"/>
        </w:rPr>
        <w:t xml:space="preserve"> </w:t>
      </w:r>
      <w:r w:rsidRPr="001828C0">
        <w:rPr>
          <w:rFonts w:ascii="Times New Roman" w:hAnsi="Times New Roman" w:cs="Times New Roman"/>
        </w:rPr>
        <w:t>) 2</w:t>
      </w:r>
      <w:r w:rsidRPr="001828C0">
        <w:rPr>
          <w:rFonts w:ascii="Times New Roman" w:hAnsi="Times New Roman" w:cs="Times New Roman"/>
        </w:rPr>
        <w:tab/>
        <w:t>(    )3</w:t>
      </w:r>
      <w:r w:rsidRPr="001828C0">
        <w:rPr>
          <w:rFonts w:ascii="Times New Roman" w:hAnsi="Times New Roman" w:cs="Times New Roman"/>
        </w:rPr>
        <w:tab/>
        <w:t xml:space="preserve">(  </w:t>
      </w:r>
      <w:r w:rsidRPr="001828C0">
        <w:rPr>
          <w:rFonts w:ascii="Times New Roman" w:hAnsi="Times New Roman" w:cs="Times New Roman"/>
          <w:spacing w:val="45"/>
        </w:rPr>
        <w:t xml:space="preserve"> </w:t>
      </w:r>
      <w:r w:rsidRPr="001828C0">
        <w:rPr>
          <w:rFonts w:ascii="Times New Roman" w:hAnsi="Times New Roman" w:cs="Times New Roman"/>
        </w:rPr>
        <w:t>)4  (</w:t>
      </w:r>
      <w:r w:rsidRPr="001828C0">
        <w:rPr>
          <w:rFonts w:ascii="Times New Roman" w:hAnsi="Times New Roman" w:cs="Times New Roman"/>
          <w:spacing w:val="45"/>
        </w:rPr>
        <w:t xml:space="preserve">  </w:t>
      </w:r>
      <w:r w:rsidRPr="001828C0">
        <w:rPr>
          <w:rFonts w:ascii="Times New Roman" w:hAnsi="Times New Roman" w:cs="Times New Roman"/>
        </w:rPr>
        <w:t>)5</w:t>
      </w:r>
    </w:p>
    <w:p w14:paraId="4BF6468B" w14:textId="77777777" w:rsidR="00633228" w:rsidRPr="001828C0" w:rsidRDefault="00000000" w:rsidP="00D07746">
      <w:pPr>
        <w:pStyle w:val="PargrafodaLista"/>
        <w:spacing w:before="96" w:after="96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Justificativa técnica e científica apresentada na Nota Técnica</w:t>
      </w:r>
      <w:r w:rsidRPr="001828C0">
        <w:rPr>
          <w:rFonts w:ascii="Times New Roman" w:hAnsi="Times New Roman" w:cs="Times New Roman"/>
          <w:spacing w:val="-42"/>
        </w:rPr>
        <w:t xml:space="preserve"> </w:t>
      </w:r>
    </w:p>
    <w:p w14:paraId="41FD1FEF" w14:textId="77777777" w:rsidR="00633228" w:rsidRPr="001828C0" w:rsidRDefault="00000000">
      <w:pPr>
        <w:pStyle w:val="PargrafodaLista"/>
        <w:tabs>
          <w:tab w:val="left" w:pos="404"/>
          <w:tab w:val="left" w:pos="920"/>
          <w:tab w:val="left" w:pos="1540"/>
          <w:tab w:val="left" w:pos="1628"/>
          <w:tab w:val="left" w:pos="2336"/>
          <w:tab w:val="left" w:pos="3044"/>
          <w:tab w:val="left" w:pos="3752"/>
          <w:tab w:val="right" w:pos="9066"/>
        </w:tabs>
        <w:spacing w:before="96" w:after="96"/>
        <w:ind w:left="0"/>
        <w:jc w:val="both"/>
        <w:rPr>
          <w:rFonts w:ascii="Times New Roman" w:eastAsia="Times New Roman" w:hAnsi="Times New Roman" w:cs="Times New Roman"/>
        </w:rPr>
      </w:pPr>
      <w:r w:rsidRPr="001828C0">
        <w:rPr>
          <w:rFonts w:ascii="Times New Roman" w:eastAsia="Times New Roman" w:hAnsi="Times New Roman" w:cs="Times New Roman"/>
          <w:spacing w:val="-42"/>
        </w:rPr>
        <w:tab/>
      </w:r>
      <w:r w:rsidRPr="001828C0">
        <w:rPr>
          <w:rFonts w:ascii="Times New Roman" w:hAnsi="Times New Roman" w:cs="Times New Roman"/>
        </w:rPr>
        <w:t>(    )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>0 (    ) 1</w:t>
      </w:r>
      <w:r w:rsidRPr="001828C0">
        <w:rPr>
          <w:rFonts w:ascii="Times New Roman" w:hAnsi="Times New Roman" w:cs="Times New Roman"/>
        </w:rPr>
        <w:tab/>
        <w:t xml:space="preserve">(  </w:t>
      </w:r>
      <w:r w:rsidRPr="001828C0">
        <w:rPr>
          <w:rFonts w:ascii="Times New Roman" w:hAnsi="Times New Roman" w:cs="Times New Roman"/>
          <w:spacing w:val="44"/>
        </w:rPr>
        <w:t xml:space="preserve"> </w:t>
      </w:r>
      <w:r w:rsidRPr="001828C0">
        <w:rPr>
          <w:rFonts w:ascii="Times New Roman" w:hAnsi="Times New Roman" w:cs="Times New Roman"/>
        </w:rPr>
        <w:t>) 2</w:t>
      </w:r>
      <w:r w:rsidRPr="001828C0">
        <w:rPr>
          <w:rFonts w:ascii="Times New Roman" w:hAnsi="Times New Roman" w:cs="Times New Roman"/>
        </w:rPr>
        <w:tab/>
        <w:t>(    )3</w:t>
      </w:r>
      <w:r w:rsidRPr="001828C0">
        <w:rPr>
          <w:rFonts w:ascii="Times New Roman" w:hAnsi="Times New Roman" w:cs="Times New Roman"/>
        </w:rPr>
        <w:tab/>
        <w:t xml:space="preserve">(  </w:t>
      </w:r>
      <w:r w:rsidRPr="001828C0">
        <w:rPr>
          <w:rFonts w:ascii="Times New Roman" w:hAnsi="Times New Roman" w:cs="Times New Roman"/>
          <w:spacing w:val="45"/>
        </w:rPr>
        <w:t xml:space="preserve"> </w:t>
      </w:r>
      <w:r w:rsidRPr="001828C0">
        <w:rPr>
          <w:rFonts w:ascii="Times New Roman" w:hAnsi="Times New Roman" w:cs="Times New Roman"/>
        </w:rPr>
        <w:t>)4  (</w:t>
      </w:r>
      <w:r w:rsidRPr="001828C0">
        <w:rPr>
          <w:rFonts w:ascii="Times New Roman" w:hAnsi="Times New Roman" w:cs="Times New Roman"/>
          <w:spacing w:val="45"/>
        </w:rPr>
        <w:t xml:space="preserve">  </w:t>
      </w:r>
      <w:r w:rsidRPr="001828C0">
        <w:rPr>
          <w:rFonts w:ascii="Times New Roman" w:hAnsi="Times New Roman" w:cs="Times New Roman"/>
        </w:rPr>
        <w:t>)5</w:t>
      </w:r>
    </w:p>
    <w:p w14:paraId="26BEDAB5" w14:textId="77777777" w:rsidR="00633228" w:rsidRPr="001828C0" w:rsidRDefault="00000000" w:rsidP="00D07746">
      <w:pPr>
        <w:pStyle w:val="PargrafodaLista"/>
        <w:spacing w:before="96" w:after="96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Coerência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do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Termo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de</w:t>
      </w:r>
      <w:r w:rsidRPr="001828C0">
        <w:rPr>
          <w:rFonts w:ascii="Times New Roman" w:hAnsi="Times New Roman" w:cs="Times New Roman"/>
          <w:spacing w:val="-2"/>
        </w:rPr>
        <w:t xml:space="preserve"> </w:t>
      </w:r>
      <w:r w:rsidRPr="001828C0">
        <w:rPr>
          <w:rFonts w:ascii="Times New Roman" w:hAnsi="Times New Roman" w:cs="Times New Roman"/>
        </w:rPr>
        <w:t>Referência</w:t>
      </w:r>
    </w:p>
    <w:p w14:paraId="02D92527" w14:textId="77777777" w:rsidR="00633228" w:rsidRPr="001828C0" w:rsidRDefault="00000000">
      <w:pPr>
        <w:pStyle w:val="PargrafodaLista"/>
        <w:tabs>
          <w:tab w:val="left" w:pos="424"/>
          <w:tab w:val="left" w:pos="1540"/>
          <w:tab w:val="right" w:pos="9066"/>
        </w:tabs>
        <w:spacing w:before="96" w:after="96"/>
        <w:ind w:left="0"/>
        <w:jc w:val="both"/>
        <w:rPr>
          <w:rFonts w:ascii="Times New Roman" w:eastAsia="Times New Roman" w:hAnsi="Times New Roman" w:cs="Times New Roman"/>
        </w:rPr>
      </w:pPr>
      <w:r w:rsidRPr="001828C0">
        <w:rPr>
          <w:rFonts w:ascii="Times New Roman" w:eastAsia="Times New Roman" w:hAnsi="Times New Roman" w:cs="Times New Roman"/>
        </w:rPr>
        <w:tab/>
        <w:t xml:space="preserve">(  </w:t>
      </w:r>
      <w:r w:rsidRPr="001828C0">
        <w:rPr>
          <w:rFonts w:ascii="Times New Roman" w:hAnsi="Times New Roman" w:cs="Times New Roman"/>
          <w:spacing w:val="45"/>
        </w:rPr>
        <w:t xml:space="preserve"> </w:t>
      </w:r>
      <w:r w:rsidRPr="001828C0">
        <w:rPr>
          <w:rFonts w:ascii="Times New Roman" w:hAnsi="Times New Roman" w:cs="Times New Roman"/>
        </w:rPr>
        <w:t>)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 xml:space="preserve">0 (  </w:t>
      </w:r>
      <w:r w:rsidRPr="001828C0">
        <w:rPr>
          <w:rFonts w:ascii="Times New Roman" w:hAnsi="Times New Roman" w:cs="Times New Roman"/>
          <w:spacing w:val="45"/>
        </w:rPr>
        <w:t xml:space="preserve"> </w:t>
      </w:r>
      <w:r w:rsidRPr="001828C0">
        <w:rPr>
          <w:rFonts w:ascii="Times New Roman" w:hAnsi="Times New Roman" w:cs="Times New Roman"/>
        </w:rPr>
        <w:t xml:space="preserve">) 1     (  </w:t>
      </w:r>
      <w:r w:rsidRPr="001828C0">
        <w:rPr>
          <w:rFonts w:ascii="Times New Roman" w:hAnsi="Times New Roman" w:cs="Times New Roman"/>
          <w:spacing w:val="44"/>
        </w:rPr>
        <w:t xml:space="preserve"> </w:t>
      </w:r>
      <w:r w:rsidRPr="001828C0">
        <w:rPr>
          <w:rFonts w:ascii="Times New Roman" w:hAnsi="Times New Roman" w:cs="Times New Roman"/>
        </w:rPr>
        <w:t xml:space="preserve">) 2   (    )3   (  </w:t>
      </w:r>
      <w:r w:rsidRPr="001828C0">
        <w:rPr>
          <w:rFonts w:ascii="Times New Roman" w:hAnsi="Times New Roman" w:cs="Times New Roman"/>
          <w:spacing w:val="44"/>
        </w:rPr>
        <w:t xml:space="preserve"> </w:t>
      </w:r>
      <w:r w:rsidRPr="001828C0">
        <w:rPr>
          <w:rFonts w:ascii="Times New Roman" w:hAnsi="Times New Roman" w:cs="Times New Roman"/>
        </w:rPr>
        <w:t xml:space="preserve">)4 (  </w:t>
      </w:r>
      <w:r w:rsidRPr="001828C0">
        <w:rPr>
          <w:rFonts w:ascii="Times New Roman" w:hAnsi="Times New Roman" w:cs="Times New Roman"/>
          <w:spacing w:val="44"/>
        </w:rPr>
        <w:t xml:space="preserve"> </w:t>
      </w:r>
      <w:r w:rsidRPr="001828C0">
        <w:rPr>
          <w:rFonts w:ascii="Times New Roman" w:hAnsi="Times New Roman" w:cs="Times New Roman"/>
        </w:rPr>
        <w:t>)5</w:t>
      </w:r>
    </w:p>
    <w:p w14:paraId="5F730303" w14:textId="77777777" w:rsidR="00633228" w:rsidRPr="001828C0" w:rsidRDefault="00000000" w:rsidP="00D07746">
      <w:pPr>
        <w:pStyle w:val="PargrafodaLista"/>
        <w:spacing w:before="96" w:after="96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Perspectivas de incremento da produção científica, tecnológica e de inovação</w:t>
      </w:r>
      <w:r w:rsidRPr="001828C0">
        <w:rPr>
          <w:rFonts w:ascii="Times New Roman" w:hAnsi="Times New Roman" w:cs="Times New Roman"/>
          <w:spacing w:val="-42"/>
        </w:rPr>
        <w:t xml:space="preserve"> </w:t>
      </w:r>
    </w:p>
    <w:p w14:paraId="5A476C9F" w14:textId="77777777" w:rsidR="00633228" w:rsidRPr="001828C0" w:rsidRDefault="00000000">
      <w:pPr>
        <w:pStyle w:val="PargrafodaLista"/>
        <w:tabs>
          <w:tab w:val="left" w:pos="419"/>
          <w:tab w:val="left" w:pos="920"/>
          <w:tab w:val="left" w:pos="1540"/>
          <w:tab w:val="left" w:pos="1628"/>
          <w:tab w:val="left" w:pos="2336"/>
          <w:tab w:val="left" w:pos="3044"/>
          <w:tab w:val="left" w:pos="3752"/>
          <w:tab w:val="right" w:pos="9066"/>
        </w:tabs>
        <w:spacing w:before="96" w:after="96"/>
        <w:ind w:left="0"/>
        <w:jc w:val="both"/>
        <w:rPr>
          <w:rFonts w:ascii="Times New Roman" w:eastAsia="Times New Roman" w:hAnsi="Times New Roman" w:cs="Times New Roman"/>
        </w:rPr>
      </w:pPr>
      <w:r w:rsidRPr="001828C0">
        <w:rPr>
          <w:rFonts w:ascii="Times New Roman" w:eastAsia="Times New Roman" w:hAnsi="Times New Roman" w:cs="Times New Roman"/>
          <w:spacing w:val="-42"/>
        </w:rPr>
        <w:tab/>
      </w:r>
      <w:r w:rsidRPr="001828C0">
        <w:rPr>
          <w:rFonts w:ascii="Times New Roman" w:hAnsi="Times New Roman" w:cs="Times New Roman"/>
        </w:rPr>
        <w:t>(    )</w:t>
      </w:r>
      <w:r w:rsidRPr="001828C0">
        <w:rPr>
          <w:rFonts w:ascii="Times New Roman" w:hAnsi="Times New Roman" w:cs="Times New Roman"/>
          <w:spacing w:val="-1"/>
        </w:rPr>
        <w:t xml:space="preserve"> </w:t>
      </w:r>
      <w:r w:rsidRPr="001828C0">
        <w:rPr>
          <w:rFonts w:ascii="Times New Roman" w:hAnsi="Times New Roman" w:cs="Times New Roman"/>
        </w:rPr>
        <w:t xml:space="preserve">0 (    ) 1  (  </w:t>
      </w:r>
      <w:r w:rsidRPr="001828C0">
        <w:rPr>
          <w:rFonts w:ascii="Times New Roman" w:hAnsi="Times New Roman" w:cs="Times New Roman"/>
          <w:spacing w:val="44"/>
        </w:rPr>
        <w:t xml:space="preserve"> </w:t>
      </w:r>
      <w:r w:rsidRPr="001828C0">
        <w:rPr>
          <w:rFonts w:ascii="Times New Roman" w:hAnsi="Times New Roman" w:cs="Times New Roman"/>
        </w:rPr>
        <w:t>) 2 (    ) 3</w:t>
      </w:r>
      <w:r w:rsidRPr="001828C0">
        <w:rPr>
          <w:rFonts w:ascii="Times New Roman" w:hAnsi="Times New Roman" w:cs="Times New Roman"/>
        </w:rPr>
        <w:tab/>
        <w:t xml:space="preserve">(  </w:t>
      </w:r>
      <w:r w:rsidRPr="001828C0">
        <w:rPr>
          <w:rFonts w:ascii="Times New Roman" w:hAnsi="Times New Roman" w:cs="Times New Roman"/>
          <w:spacing w:val="45"/>
        </w:rPr>
        <w:t xml:space="preserve"> </w:t>
      </w:r>
      <w:r w:rsidRPr="001828C0">
        <w:rPr>
          <w:rFonts w:ascii="Times New Roman" w:hAnsi="Times New Roman" w:cs="Times New Roman"/>
        </w:rPr>
        <w:t xml:space="preserve">) 4 ( </w:t>
      </w:r>
      <w:r w:rsidRPr="001828C0">
        <w:rPr>
          <w:rFonts w:ascii="Times New Roman" w:hAnsi="Times New Roman" w:cs="Times New Roman"/>
          <w:spacing w:val="45"/>
        </w:rPr>
        <w:t xml:space="preserve">  </w:t>
      </w:r>
      <w:r w:rsidRPr="001828C0">
        <w:rPr>
          <w:rFonts w:ascii="Times New Roman" w:hAnsi="Times New Roman" w:cs="Times New Roman"/>
        </w:rPr>
        <w:t>) 5</w:t>
      </w:r>
    </w:p>
    <w:p w14:paraId="011EFB23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eastAsia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14605" distL="0" distR="4445" simplePos="0" relativeHeight="26" behindDoc="0" locked="0" layoutInCell="0" allowOverlap="1" wp14:anchorId="61CBAC2D" wp14:editId="5D992113">
                <wp:simplePos x="0" y="0"/>
                <wp:positionH relativeFrom="page">
                  <wp:posOffset>651510</wp:posOffset>
                </wp:positionH>
                <wp:positionV relativeFrom="line">
                  <wp:posOffset>193040</wp:posOffset>
                </wp:positionV>
                <wp:extent cx="6164580" cy="846455"/>
                <wp:effectExtent l="0" t="3810" r="3175" b="2540"/>
                <wp:wrapTopAndBottom/>
                <wp:docPr id="6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640" cy="8463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1634BD0" w14:textId="77777777" w:rsidR="00633228" w:rsidRDefault="00000000">
                            <w:pPr>
                              <w:pStyle w:val="Corpodetexto"/>
                              <w:spacing w:before="20"/>
                              <w:ind w:left="105"/>
                            </w:pPr>
                            <w:r>
                              <w:t>Comentários, se necessário: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CBAC2D" id="_x0000_s1031" alt="Text Box 7" style="position:absolute;left:0;text-align:left;margin-left:51.3pt;margin-top:15.2pt;width:485.4pt;height:66.65pt;z-index:26;visibility:visible;mso-wrap-style:square;mso-wrap-distance-left:0;mso-wrap-distance-top:0;mso-wrap-distance-right:.35pt;mso-wrap-distance-bottom:1.15pt;mso-position-horizontal:absolute;mso-position-horizontal-relative:page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" o:allowincell="f" filled="f" strokeweight=".18mm">
                <v:textbox inset="0,0,0,0">
                  <w:txbxContent>
                    <w:p w14:paraId="71634BD0" w14:textId="77777777" w:rsidR="00633228" w:rsidRDefault="00000000">
                      <w:pPr>
                        <w:pStyle w:val="Corpodetexto"/>
                        <w:spacing w:before="20"/>
                        <w:ind w:left="105"/>
                      </w:pPr>
                      <w:r>
                        <w:t>Comentários, se necessário:</w:t>
                      </w:r>
                    </w:p>
                  </w:txbxContent>
                </v:textbox>
                <w10:wrap type="topAndBottom" anchorx="page" anchory="line"/>
              </v:rect>
            </w:pict>
          </mc:Fallback>
        </mc:AlternateContent>
      </w:r>
    </w:p>
    <w:p w14:paraId="1C952C5B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III. Priorização</w:t>
      </w:r>
    </w:p>
    <w:p w14:paraId="21D37335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1 (  ) Laboratório Institucional de Pesquisa</w:t>
      </w:r>
    </w:p>
    <w:p w14:paraId="47F7768E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2 (  ) Laboratório Central de Pesquisa</w:t>
      </w:r>
    </w:p>
    <w:p w14:paraId="7B8C13EA" w14:textId="77777777" w:rsidR="00633228" w:rsidRPr="001828C0" w:rsidRDefault="00000000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1828C0">
        <w:rPr>
          <w:rFonts w:ascii="Times New Roman" w:hAnsi="Times New Roman" w:cs="Times New Roman"/>
          <w:sz w:val="22"/>
          <w:szCs w:val="22"/>
        </w:rPr>
        <w:t>3 (  ) Laboratório Satélite de Pesquisa</w:t>
      </w:r>
    </w:p>
    <w:p w14:paraId="47E4F6F0" w14:textId="77777777" w:rsidR="00633228" w:rsidRPr="001828C0" w:rsidRDefault="00633228">
      <w:pPr>
        <w:pStyle w:val="Corpodetexto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5E2237D" w14:textId="77777777" w:rsidR="00633228" w:rsidRPr="001828C0" w:rsidRDefault="00000000">
      <w:pPr>
        <w:pStyle w:val="Ttulo1"/>
        <w:tabs>
          <w:tab w:val="left" w:pos="1540"/>
          <w:tab w:val="right" w:pos="9066"/>
        </w:tabs>
        <w:spacing w:before="96" w:after="96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1828C0">
        <w:rPr>
          <w:rFonts w:ascii="Times New Roman" w:hAnsi="Times New Roman" w:cs="Times New Roman"/>
          <w:color w:val="auto"/>
          <w:sz w:val="22"/>
          <w:szCs w:val="22"/>
        </w:rPr>
        <w:t>Local/Data:</w:t>
      </w:r>
    </w:p>
    <w:p w14:paraId="3F784522" w14:textId="77777777" w:rsidR="00633228" w:rsidRPr="001828C0" w:rsidRDefault="00000000">
      <w:pPr>
        <w:tabs>
          <w:tab w:val="right" w:pos="9066"/>
        </w:tabs>
        <w:spacing w:before="96" w:after="96"/>
      </w:pPr>
      <w:r w:rsidRPr="001828C0">
        <w:br w:type="page"/>
      </w:r>
    </w:p>
    <w:p w14:paraId="779640EF" w14:textId="77777777" w:rsidR="003000E2" w:rsidRPr="001828C0" w:rsidRDefault="003000E2" w:rsidP="003000E2">
      <w:pPr>
        <w:spacing w:before="100" w:afterLines="100" w:after="240" w:line="276" w:lineRule="auto"/>
        <w:contextualSpacing/>
        <w:jc w:val="center"/>
        <w:rPr>
          <w:b/>
          <w:bCs/>
          <w:lang w:val="pt-BR"/>
        </w:rPr>
      </w:pPr>
      <w:r w:rsidRPr="001828C0">
        <w:rPr>
          <w:b/>
          <w:bCs/>
          <w:lang w:val="pt-BR"/>
        </w:rPr>
        <w:lastRenderedPageBreak/>
        <w:t xml:space="preserve">ANEXO IV - FORMULÁRIO PARA INTERPOSIÇÃO DE RECURSOS CONTRA RESULTADO do </w:t>
      </w:r>
    </w:p>
    <w:p w14:paraId="030C1349" w14:textId="0658E100" w:rsidR="003000E2" w:rsidRPr="001828C0" w:rsidRDefault="003000E2" w:rsidP="003000E2">
      <w:pPr>
        <w:spacing w:before="100" w:afterLines="100" w:after="240" w:line="276" w:lineRule="auto"/>
        <w:contextualSpacing/>
        <w:jc w:val="center"/>
        <w:rPr>
          <w:b/>
          <w:bCs/>
          <w:lang w:val="pt-BR"/>
        </w:rPr>
      </w:pPr>
      <w:r w:rsidRPr="001828C0">
        <w:rPr>
          <w:b/>
          <w:bCs/>
          <w:lang w:val="pt-BR"/>
        </w:rPr>
        <w:t xml:space="preserve">EDITAL PROPPG </w:t>
      </w:r>
      <w:r w:rsidR="00DE004E" w:rsidRPr="001828C0">
        <w:rPr>
          <w:b/>
          <w:bCs/>
          <w:lang w:val="pt-BR"/>
        </w:rPr>
        <w:t>N</w:t>
      </w:r>
      <w:r w:rsidRPr="001828C0">
        <w:rPr>
          <w:b/>
          <w:bCs/>
          <w:lang w:val="pt-BR"/>
        </w:rPr>
        <w:t>º 17/2025</w:t>
      </w:r>
    </w:p>
    <w:p w14:paraId="014C9138" w14:textId="77777777" w:rsidR="003000E2" w:rsidRPr="001828C0" w:rsidRDefault="003000E2" w:rsidP="003000E2">
      <w:pPr>
        <w:spacing w:before="100" w:afterLines="100" w:after="240" w:line="276" w:lineRule="auto"/>
        <w:contextualSpacing/>
        <w:jc w:val="center"/>
        <w:rPr>
          <w:lang w:val="pt-BR"/>
        </w:rPr>
      </w:pP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40"/>
      </w:tblGrid>
      <w:tr w:rsidR="003000E2" w:rsidRPr="001828C0" w14:paraId="60AF12BA" w14:textId="77777777" w:rsidTr="00090770">
        <w:trPr>
          <w:trHeight w:val="2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187523" w14:textId="77777777" w:rsidR="003000E2" w:rsidRPr="001828C0" w:rsidRDefault="003000E2" w:rsidP="00090770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1828C0">
              <w:rPr>
                <w:lang w:val="pt-BR" w:eastAsia="pt-BR"/>
              </w:rPr>
              <w:t xml:space="preserve">NOME DO DOCENTE: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52846E" w14:textId="77777777" w:rsidR="003000E2" w:rsidRPr="001828C0" w:rsidRDefault="003000E2" w:rsidP="00090770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</w:p>
        </w:tc>
      </w:tr>
    </w:tbl>
    <w:p w14:paraId="376E4E33" w14:textId="77777777" w:rsidR="003000E2" w:rsidRPr="001828C0" w:rsidRDefault="003000E2" w:rsidP="003000E2">
      <w:pPr>
        <w:spacing w:before="100" w:afterLines="100" w:after="240" w:line="276" w:lineRule="auto"/>
        <w:contextualSpacing/>
        <w:rPr>
          <w:lang w:val="pt-BR" w:eastAsia="pt-BR"/>
        </w:rPr>
      </w:pPr>
    </w:p>
    <w:p w14:paraId="1DBAD232" w14:textId="77777777" w:rsidR="003000E2" w:rsidRPr="001828C0" w:rsidRDefault="003000E2" w:rsidP="003000E2">
      <w:pPr>
        <w:spacing w:before="100" w:afterLines="100" w:after="240" w:line="276" w:lineRule="auto"/>
        <w:contextualSpacing/>
        <w:rPr>
          <w:lang w:val="pt-BR" w:eastAsia="pt-BR"/>
        </w:rPr>
      </w:pPr>
      <w:r w:rsidRPr="001828C0">
        <w:rPr>
          <w:lang w:val="pt-BR" w:eastAsia="pt-BR"/>
        </w:rPr>
        <w:t xml:space="preserve">Eu, ___________________________________ SIAPE Nº______________________ interponho recursos contra: </w:t>
      </w:r>
    </w:p>
    <w:p w14:paraId="231E8F93" w14:textId="77777777" w:rsidR="003000E2" w:rsidRPr="001828C0" w:rsidRDefault="003000E2" w:rsidP="003000E2">
      <w:pPr>
        <w:spacing w:before="100" w:afterLines="100" w:after="240" w:line="276" w:lineRule="auto"/>
        <w:contextualSpacing/>
        <w:rPr>
          <w:b/>
          <w:bCs/>
          <w:lang w:val="pt-BR" w:eastAsia="pt-BR"/>
        </w:rPr>
      </w:pPr>
      <w:r w:rsidRPr="001828C0">
        <w:rPr>
          <w:b/>
          <w:bCs/>
          <w:lang w:val="pt-BR" w:eastAsia="pt-BR"/>
        </w:rPr>
        <w:t xml:space="preserve">Marque uma </w:t>
      </w:r>
      <w:proofErr w:type="spellStart"/>
      <w:r w:rsidRPr="001828C0">
        <w:rPr>
          <w:b/>
          <w:bCs/>
          <w:lang w:val="pt-BR" w:eastAsia="pt-BR"/>
        </w:rPr>
        <w:t>opção</w:t>
      </w:r>
      <w:proofErr w:type="spellEnd"/>
      <w:r w:rsidRPr="001828C0">
        <w:rPr>
          <w:b/>
          <w:bCs/>
          <w:lang w:val="pt-BR" w:eastAsia="pt-BR"/>
        </w:rPr>
        <w:t xml:space="preserve">: </w:t>
      </w: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933"/>
      </w:tblGrid>
      <w:tr w:rsidR="001828C0" w:rsidRPr="001828C0" w14:paraId="5BD51BBD" w14:textId="77777777" w:rsidTr="0009077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6B1D9" w14:textId="77777777" w:rsidR="003000E2" w:rsidRPr="001828C0" w:rsidRDefault="003000E2" w:rsidP="00090770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1828C0">
              <w:rPr>
                <w:lang w:val="pt-BR" w:eastAsia="pt-BR"/>
              </w:rPr>
              <w:t xml:space="preserve">(     ) 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91BB8E" w14:textId="77777777" w:rsidR="003000E2" w:rsidRPr="001828C0" w:rsidRDefault="003000E2" w:rsidP="00090770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1828C0">
              <w:rPr>
                <w:lang w:val="pt-BR" w:eastAsia="pt-BR"/>
              </w:rPr>
              <w:t>Resultado da validação das propostas</w:t>
            </w:r>
          </w:p>
        </w:tc>
      </w:tr>
      <w:tr w:rsidR="001828C0" w:rsidRPr="001828C0" w14:paraId="2E060459" w14:textId="77777777" w:rsidTr="00090770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9603BE" w14:textId="77777777" w:rsidR="003000E2" w:rsidRPr="001828C0" w:rsidRDefault="003000E2" w:rsidP="00090770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1828C0">
              <w:rPr>
                <w:lang w:val="pt-BR" w:eastAsia="pt-BR"/>
              </w:rPr>
              <w:t>(     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1A60F3" w14:textId="4322D074" w:rsidR="003000E2" w:rsidRPr="001828C0" w:rsidRDefault="003000E2" w:rsidP="00090770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1828C0">
              <w:rPr>
                <w:lang w:val="pt-BR" w:eastAsia="pt-BR"/>
              </w:rPr>
              <w:t>Resultado Parcial</w:t>
            </w:r>
          </w:p>
        </w:tc>
      </w:tr>
    </w:tbl>
    <w:p w14:paraId="37E19B68" w14:textId="77777777" w:rsidR="003000E2" w:rsidRPr="001828C0" w:rsidRDefault="003000E2" w:rsidP="003000E2">
      <w:pPr>
        <w:spacing w:before="100" w:afterLines="100" w:after="240" w:line="276" w:lineRule="auto"/>
        <w:contextualSpacing/>
        <w:rPr>
          <w:b/>
          <w:bCs/>
          <w:lang w:val="pt-BR" w:eastAsia="pt-BR"/>
        </w:rPr>
      </w:pPr>
      <w:r w:rsidRPr="001828C0">
        <w:rPr>
          <w:b/>
          <w:bCs/>
          <w:lang w:val="pt-BR" w:eastAsia="pt-BR"/>
        </w:rPr>
        <w:t xml:space="preserve">Os argumentos com os quais contesto a referida </w:t>
      </w:r>
      <w:proofErr w:type="spellStart"/>
      <w:r w:rsidRPr="001828C0">
        <w:rPr>
          <w:b/>
          <w:bCs/>
          <w:lang w:val="pt-BR" w:eastAsia="pt-BR"/>
        </w:rPr>
        <w:t>decisão</w:t>
      </w:r>
      <w:proofErr w:type="spellEnd"/>
      <w:r w:rsidRPr="001828C0">
        <w:rPr>
          <w:b/>
          <w:bCs/>
          <w:lang w:val="pt-BR" w:eastAsia="pt-BR"/>
        </w:rPr>
        <w:t xml:space="preserve"> </w:t>
      </w:r>
      <w:proofErr w:type="spellStart"/>
      <w:r w:rsidRPr="001828C0">
        <w:rPr>
          <w:b/>
          <w:bCs/>
          <w:lang w:val="pt-BR" w:eastAsia="pt-BR"/>
        </w:rPr>
        <w:t>são</w:t>
      </w:r>
      <w:proofErr w:type="spellEnd"/>
      <w:r w:rsidRPr="001828C0">
        <w:rPr>
          <w:b/>
          <w:bCs/>
          <w:lang w:val="pt-BR" w:eastAsia="pt-BR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000E2" w:rsidRPr="001828C0" w14:paraId="3ED88A37" w14:textId="77777777" w:rsidTr="00090770">
        <w:trPr>
          <w:trHeight w:val="5971"/>
        </w:trPr>
        <w:tc>
          <w:tcPr>
            <w:tcW w:w="9628" w:type="dxa"/>
          </w:tcPr>
          <w:p w14:paraId="6513ACC9" w14:textId="77777777" w:rsidR="003000E2" w:rsidRPr="001828C0" w:rsidRDefault="003000E2" w:rsidP="00090770">
            <w:pPr>
              <w:spacing w:before="100" w:afterLines="100" w:after="24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</w:tbl>
    <w:p w14:paraId="143B28BD" w14:textId="77777777" w:rsidR="003000E2" w:rsidRPr="001828C0" w:rsidRDefault="003000E2" w:rsidP="003000E2">
      <w:pPr>
        <w:pStyle w:val="NormalWeb"/>
        <w:spacing w:beforeAutospacing="0" w:afterLines="100" w:after="240" w:afterAutospacing="0" w:line="276" w:lineRule="auto"/>
        <w:ind w:right="-108"/>
        <w:contextualSpacing/>
        <w:jc w:val="both"/>
        <w:rPr>
          <w:b/>
          <w:bCs/>
        </w:rPr>
      </w:pPr>
    </w:p>
    <w:p w14:paraId="3C969C73" w14:textId="77777777" w:rsidR="003000E2" w:rsidRPr="001828C0" w:rsidRDefault="003000E2" w:rsidP="003000E2">
      <w:pPr>
        <w:pStyle w:val="NormalWeb"/>
        <w:spacing w:beforeAutospacing="0" w:afterLines="100" w:after="240" w:afterAutospacing="0" w:line="276" w:lineRule="auto"/>
        <w:contextualSpacing/>
        <w:jc w:val="center"/>
      </w:pPr>
      <w:r w:rsidRPr="001828C0">
        <w:t>_________________________________</w:t>
      </w:r>
    </w:p>
    <w:p w14:paraId="78FCADAF" w14:textId="77777777" w:rsidR="003000E2" w:rsidRPr="001828C0" w:rsidRDefault="003000E2" w:rsidP="003000E2">
      <w:pPr>
        <w:pStyle w:val="NormalWeb"/>
        <w:spacing w:beforeAutospacing="0" w:afterLines="100" w:after="240" w:afterAutospacing="0" w:line="276" w:lineRule="auto"/>
        <w:contextualSpacing/>
        <w:jc w:val="center"/>
      </w:pPr>
      <w:r w:rsidRPr="001828C0">
        <w:t>LOCAL, DATA</w:t>
      </w:r>
    </w:p>
    <w:p w14:paraId="109FFE79" w14:textId="77777777" w:rsidR="003000E2" w:rsidRPr="001828C0" w:rsidRDefault="003000E2" w:rsidP="003000E2">
      <w:pPr>
        <w:pStyle w:val="NormalWeb"/>
        <w:spacing w:beforeAutospacing="0" w:afterLines="100" w:after="240" w:afterAutospacing="0" w:line="276" w:lineRule="auto"/>
        <w:contextualSpacing/>
        <w:jc w:val="center"/>
      </w:pPr>
      <w:r w:rsidRPr="001828C0">
        <w:t>___________________________________</w:t>
      </w:r>
    </w:p>
    <w:p w14:paraId="64F23103" w14:textId="77777777" w:rsidR="003000E2" w:rsidRPr="001828C0" w:rsidRDefault="003000E2" w:rsidP="003000E2">
      <w:pPr>
        <w:pStyle w:val="NormalWeb"/>
        <w:spacing w:beforeAutospacing="0" w:afterLines="100" w:after="240" w:afterAutospacing="0" w:line="276" w:lineRule="auto"/>
        <w:contextualSpacing/>
        <w:jc w:val="center"/>
      </w:pPr>
      <w:r w:rsidRPr="001828C0">
        <w:t xml:space="preserve">Assinatura da/o Docente (ELETRÔNICA VIA GOV.BR )   </w:t>
      </w:r>
    </w:p>
    <w:p w14:paraId="3A4F1DC0" w14:textId="77777777" w:rsidR="003000E2" w:rsidRPr="001828C0" w:rsidRDefault="003000E2" w:rsidP="003000E2">
      <w:pPr>
        <w:pStyle w:val="NormalWeb"/>
        <w:spacing w:beforeAutospacing="0" w:afterLines="100" w:after="240" w:afterAutospacing="0" w:line="276" w:lineRule="auto"/>
        <w:contextualSpacing/>
        <w:jc w:val="center"/>
        <w:rPr>
          <w:b/>
          <w:bCs/>
        </w:rPr>
      </w:pPr>
      <w:r w:rsidRPr="001828C0">
        <w:rPr>
          <w:b/>
          <w:bCs/>
        </w:rPr>
        <w:br w:type="page"/>
      </w:r>
    </w:p>
    <w:p w14:paraId="7BA48A98" w14:textId="77777777" w:rsidR="003000E2" w:rsidRPr="001828C0" w:rsidRDefault="003000E2">
      <w:pPr>
        <w:tabs>
          <w:tab w:val="right" w:pos="9066"/>
        </w:tabs>
        <w:spacing w:before="96" w:after="96"/>
        <w:rPr>
          <w:rFonts w:ascii="Times New Roman" w:hAnsi="Times New Roman" w:cs="Times New Roman"/>
          <w:lang w:val="pt-BR"/>
        </w:rPr>
      </w:pPr>
    </w:p>
    <w:p w14:paraId="0400F136" w14:textId="0FDB4D96" w:rsidR="00633228" w:rsidRPr="001828C0" w:rsidRDefault="00000000">
      <w:pPr>
        <w:tabs>
          <w:tab w:val="right" w:pos="9066"/>
        </w:tabs>
        <w:spacing w:after="96"/>
        <w:ind w:right="44"/>
        <w:jc w:val="center"/>
        <w:rPr>
          <w:rFonts w:ascii="Times New Roman" w:hAnsi="Times New Roman" w:cs="Times New Roman"/>
          <w:b/>
          <w:bCs/>
        </w:rPr>
      </w:pPr>
      <w:r w:rsidRPr="001828C0">
        <w:rPr>
          <w:rFonts w:ascii="Times New Roman" w:hAnsi="Times New Roman" w:cs="Times New Roman"/>
          <w:b/>
          <w:bCs/>
        </w:rPr>
        <w:t>ANEXO V – TERMO DE OUTORGA E ACEITAÇÃO</w:t>
      </w:r>
    </w:p>
    <w:p w14:paraId="33325F83" w14:textId="77777777" w:rsidR="00633228" w:rsidRPr="001828C0" w:rsidRDefault="00633228">
      <w:pPr>
        <w:tabs>
          <w:tab w:val="right" w:pos="9066"/>
        </w:tabs>
        <w:spacing w:before="96" w:after="96"/>
        <w:jc w:val="center"/>
        <w:rPr>
          <w:rFonts w:ascii="Times New Roman" w:hAnsi="Times New Roman" w:cs="Times New Roman"/>
          <w:b/>
          <w:bCs/>
        </w:rPr>
      </w:pPr>
    </w:p>
    <w:p w14:paraId="2E86F597" w14:textId="6B3C3F64" w:rsidR="00633228" w:rsidRPr="001828C0" w:rsidRDefault="00000000" w:rsidP="00270D35">
      <w:pPr>
        <w:pStyle w:val="Ttulo"/>
        <w:tabs>
          <w:tab w:val="left" w:pos="1540"/>
          <w:tab w:val="center" w:pos="5178"/>
          <w:tab w:val="right" w:pos="9066"/>
        </w:tabs>
        <w:spacing w:before="96" w:after="96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sz w:val="22"/>
          <w:szCs w:val="22"/>
        </w:rPr>
        <w:t xml:space="preserve">EDITAL PROPPG Nº </w:t>
      </w:r>
      <w:r w:rsidR="0010535F" w:rsidRPr="001828C0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1828C0">
        <w:rPr>
          <w:rFonts w:ascii="Times New Roman" w:hAnsi="Times New Roman" w:cs="Times New Roman"/>
          <w:b/>
          <w:bCs/>
          <w:sz w:val="22"/>
          <w:szCs w:val="22"/>
        </w:rPr>
        <w:t>/2025 DE APOIO À MANUTENÇÃO DE EQUIPAMENTOS DE PESQUISA</w:t>
      </w:r>
    </w:p>
    <w:p w14:paraId="0A8862E6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2D46B825" w14:textId="498715F3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 xml:space="preserve">Eu, _________________________________________, Matrícula SIAPE n° ____________, na condição de coordenador/a do projeto de Apoio à Manutenção de Equipamentos de Pesquisa, declaro estar de acordo com os termos do Edital PROPPG nº </w:t>
      </w:r>
      <w:r w:rsidR="0010535F" w:rsidRPr="001828C0">
        <w:rPr>
          <w:rFonts w:ascii="Times New Roman" w:hAnsi="Times New Roman" w:cs="Times New Roman"/>
        </w:rPr>
        <w:t>17</w:t>
      </w:r>
      <w:r w:rsidRPr="001828C0">
        <w:rPr>
          <w:rFonts w:ascii="Times New Roman" w:hAnsi="Times New Roman" w:cs="Times New Roman"/>
        </w:rPr>
        <w:t>/2025 e Resolução UFSB nº 01/202</w:t>
      </w:r>
      <w:r w:rsidR="0010535F" w:rsidRPr="001828C0">
        <w:rPr>
          <w:rFonts w:ascii="Times New Roman" w:hAnsi="Times New Roman" w:cs="Times New Roman"/>
        </w:rPr>
        <w:t>4</w:t>
      </w:r>
      <w:r w:rsidRPr="001828C0">
        <w:rPr>
          <w:rFonts w:ascii="Times New Roman" w:hAnsi="Times New Roman" w:cs="Times New Roman"/>
        </w:rPr>
        <w:t>, observando as Leis nº 10.973/2004 e nº 13.243/2016 e o Decreto n° 9.283/2018. Declaro, também, a veracidade dos documentos entregues, bem como me comprometo com a prestação de contas que comprovem execução do projeto aprovado a ser financiado com recursos da Universidade Federal do Sul da Bahia.</w:t>
      </w:r>
    </w:p>
    <w:p w14:paraId="0D132BD3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338502F6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Valor do Auxílio aprovado:</w:t>
      </w:r>
    </w:p>
    <w:p w14:paraId="10CF71E2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R$ ________________(______________________________________________ ).</w:t>
      </w:r>
    </w:p>
    <w:p w14:paraId="0150AEC4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0F4D4982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DADOS BANCÁRIOS</w:t>
      </w:r>
    </w:p>
    <w:p w14:paraId="2309AB77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Número do CPF: ________________________________</w:t>
      </w:r>
    </w:p>
    <w:p w14:paraId="4503ABCA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 xml:space="preserve">Banco: _________________ Agência: __________ Dígito: ______ </w:t>
      </w:r>
    </w:p>
    <w:p w14:paraId="38E24561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Operação: _____ Conta Corrente: ____________ Dígito: ___________</w:t>
      </w:r>
    </w:p>
    <w:p w14:paraId="5B8C6610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34346D1F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EXTRATO BANCÁRIO (Conta para recebimento de auxílio de projeto)</w:t>
      </w:r>
    </w:p>
    <w:p w14:paraId="5A4B1B06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0E588A14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75B5CD05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5A873C04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center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____________________, _______ de _______________ de 2025</w:t>
      </w:r>
    </w:p>
    <w:p w14:paraId="11164165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1DD76E4D" w14:textId="77777777" w:rsidR="00633228" w:rsidRPr="001828C0" w:rsidRDefault="00633228">
      <w:pPr>
        <w:tabs>
          <w:tab w:val="right" w:pos="9066"/>
        </w:tabs>
        <w:spacing w:before="96" w:after="96"/>
        <w:ind w:right="44"/>
        <w:jc w:val="both"/>
        <w:rPr>
          <w:rFonts w:ascii="Times New Roman" w:hAnsi="Times New Roman" w:cs="Times New Roman"/>
        </w:rPr>
      </w:pPr>
    </w:p>
    <w:p w14:paraId="6CAF32B2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center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_______________________________________</w:t>
      </w:r>
    </w:p>
    <w:p w14:paraId="1838D5BF" w14:textId="77777777" w:rsidR="00633228" w:rsidRPr="001828C0" w:rsidRDefault="00000000">
      <w:pPr>
        <w:tabs>
          <w:tab w:val="right" w:pos="9066"/>
        </w:tabs>
        <w:spacing w:before="96" w:after="96"/>
        <w:ind w:right="44"/>
        <w:jc w:val="center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Assinatura do/a Proponente</w:t>
      </w:r>
    </w:p>
    <w:p w14:paraId="576CB642" w14:textId="77777777" w:rsidR="00633228" w:rsidRPr="001828C0" w:rsidRDefault="00000000">
      <w:pPr>
        <w:spacing w:before="96" w:after="96"/>
        <w:rPr>
          <w:rFonts w:ascii="Times New Roman" w:hAnsi="Times New Roman" w:cs="Times New Roman"/>
        </w:rPr>
      </w:pPr>
      <w:r w:rsidRPr="001828C0">
        <w:br w:type="page"/>
      </w:r>
    </w:p>
    <w:p w14:paraId="20722766" w14:textId="77777777" w:rsidR="00D21087" w:rsidRPr="001828C0" w:rsidRDefault="00D21087" w:rsidP="00D21087">
      <w:pPr>
        <w:snapToGrid w:val="0"/>
        <w:spacing w:before="96" w:after="96"/>
        <w:ind w:right="-291"/>
        <w:jc w:val="center"/>
        <w:rPr>
          <w:rFonts w:ascii="Times New Roman" w:hAnsi="Times New Roman" w:cs="Times New Roman"/>
          <w:b/>
          <w:bCs/>
        </w:rPr>
      </w:pPr>
      <w:r w:rsidRPr="001828C0">
        <w:rPr>
          <w:rFonts w:ascii="Times New Roman" w:hAnsi="Times New Roman" w:cs="Times New Roman"/>
          <w:b/>
          <w:bCs/>
        </w:rPr>
        <w:lastRenderedPageBreak/>
        <w:t>ANEXO VI - ENCAMINHAMENTO DE PRESTAÇÃO DE CONTAS</w:t>
      </w:r>
    </w:p>
    <w:p w14:paraId="478EA978" w14:textId="77777777" w:rsidR="00D21087" w:rsidRPr="001828C0" w:rsidRDefault="00D21087">
      <w:pPr>
        <w:pStyle w:val="Ttulo"/>
        <w:tabs>
          <w:tab w:val="left" w:pos="1540"/>
          <w:tab w:val="center" w:pos="5178"/>
          <w:tab w:val="right" w:pos="9066"/>
        </w:tabs>
        <w:spacing w:after="96"/>
        <w:jc w:val="center"/>
        <w:rPr>
          <w:ins w:id="0" w:author="Lyvia Rego" w:date="2025-08-06T17:47:00Z" w16du:dateUtc="2025-08-06T20:47:00Z"/>
          <w:rFonts w:ascii="Times New Roman" w:hAnsi="Times New Roman" w:cs="Times New Roman"/>
          <w:b/>
          <w:bCs/>
          <w:sz w:val="22"/>
          <w:szCs w:val="22"/>
        </w:rPr>
      </w:pPr>
    </w:p>
    <w:p w14:paraId="0098F2D3" w14:textId="10C070CE" w:rsidR="00633228" w:rsidRPr="001828C0" w:rsidRDefault="00000000">
      <w:pPr>
        <w:pStyle w:val="Ttulo"/>
        <w:tabs>
          <w:tab w:val="left" w:pos="1540"/>
          <w:tab w:val="center" w:pos="5178"/>
          <w:tab w:val="right" w:pos="9066"/>
        </w:tabs>
        <w:spacing w:after="9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sz w:val="22"/>
          <w:szCs w:val="22"/>
        </w:rPr>
        <w:t xml:space="preserve">EDITAL PROPPG Nº </w:t>
      </w:r>
      <w:r w:rsidR="00D21087" w:rsidRPr="001828C0">
        <w:rPr>
          <w:rFonts w:ascii="Times New Roman" w:hAnsi="Times New Roman" w:cs="Times New Roman"/>
          <w:b/>
          <w:bCs/>
          <w:sz w:val="22"/>
          <w:szCs w:val="22"/>
        </w:rPr>
        <w:t>17</w:t>
      </w:r>
      <w:r w:rsidRPr="001828C0">
        <w:rPr>
          <w:rFonts w:ascii="Times New Roman" w:hAnsi="Times New Roman" w:cs="Times New Roman"/>
          <w:b/>
          <w:bCs/>
          <w:sz w:val="22"/>
          <w:szCs w:val="22"/>
        </w:rPr>
        <w:t>/2025  APOIO À MANUTENÇÃO DE EQUIPAMENTOS DE PESQUISA</w:t>
      </w:r>
    </w:p>
    <w:p w14:paraId="7C826D67" w14:textId="77777777" w:rsidR="00633228" w:rsidRPr="001828C0" w:rsidRDefault="00633228">
      <w:pPr>
        <w:snapToGrid w:val="0"/>
        <w:spacing w:before="96" w:after="96"/>
        <w:ind w:right="-291"/>
        <w:rPr>
          <w:rFonts w:ascii="Times New Roman" w:hAnsi="Times New Roman" w:cs="Times New Roman"/>
          <w:b/>
        </w:rPr>
      </w:pPr>
    </w:p>
    <w:tbl>
      <w:tblPr>
        <w:tblW w:w="9574" w:type="dxa"/>
        <w:tblInd w:w="237" w:type="dxa"/>
        <w:tblLayout w:type="fixed"/>
        <w:tblLook w:val="04A0" w:firstRow="1" w:lastRow="0" w:firstColumn="1" w:lastColumn="0" w:noHBand="0" w:noVBand="1"/>
      </w:tblPr>
      <w:tblGrid>
        <w:gridCol w:w="1266"/>
        <w:gridCol w:w="217"/>
        <w:gridCol w:w="1635"/>
        <w:gridCol w:w="208"/>
        <w:gridCol w:w="720"/>
        <w:gridCol w:w="840"/>
        <w:gridCol w:w="283"/>
        <w:gridCol w:w="1967"/>
        <w:gridCol w:w="81"/>
        <w:gridCol w:w="794"/>
        <w:gridCol w:w="1142"/>
        <w:gridCol w:w="421"/>
      </w:tblGrid>
      <w:tr w:rsidR="001828C0" w:rsidRPr="001828C0" w14:paraId="0CCC5DB9" w14:textId="77777777">
        <w:trPr>
          <w:trHeight w:val="277"/>
        </w:trPr>
        <w:tc>
          <w:tcPr>
            <w:tcW w:w="95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C086F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ENCAMINHAMENTO DE PRESTAÇÃO DE CONTAS</w:t>
            </w:r>
          </w:p>
        </w:tc>
      </w:tr>
      <w:tr w:rsidR="001828C0" w:rsidRPr="001828C0" w14:paraId="49F0A141" w14:textId="77777777">
        <w:trPr>
          <w:trHeight w:val="275"/>
        </w:trPr>
        <w:tc>
          <w:tcPr>
            <w:tcW w:w="9574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B0C7"/>
          </w:tcPr>
          <w:p w14:paraId="17343C0E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IDENTIFICAÇÃO DO(A) BENEFICIÁRIO(A)</w:t>
            </w:r>
          </w:p>
        </w:tc>
      </w:tr>
      <w:tr w:rsidR="001828C0" w:rsidRPr="001828C0" w14:paraId="3C550DEF" w14:textId="77777777">
        <w:trPr>
          <w:trHeight w:val="786"/>
        </w:trPr>
        <w:tc>
          <w:tcPr>
            <w:tcW w:w="713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0EFC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Beneficiário(a) do Auxílio</w:t>
            </w:r>
          </w:p>
        </w:tc>
        <w:tc>
          <w:tcPr>
            <w:tcW w:w="2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6A141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CPF</w:t>
            </w:r>
          </w:p>
        </w:tc>
      </w:tr>
      <w:tr w:rsidR="001828C0" w:rsidRPr="001828C0" w14:paraId="287E003A" w14:textId="77777777">
        <w:trPr>
          <w:trHeight w:val="781"/>
        </w:trPr>
        <w:tc>
          <w:tcPr>
            <w:tcW w:w="801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6311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Endereço completo</w:t>
            </w:r>
          </w:p>
        </w:tc>
        <w:tc>
          <w:tcPr>
            <w:tcW w:w="15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94378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Telefone</w:t>
            </w:r>
          </w:p>
        </w:tc>
      </w:tr>
      <w:tr w:rsidR="001828C0" w:rsidRPr="001828C0" w14:paraId="0990690B" w14:textId="77777777">
        <w:trPr>
          <w:trHeight w:val="787"/>
        </w:trPr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7C4D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25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5788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Cidade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FA22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UF</w:t>
            </w:r>
          </w:p>
        </w:tc>
        <w:tc>
          <w:tcPr>
            <w:tcW w:w="46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E29C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E-MAIL</w:t>
            </w:r>
          </w:p>
        </w:tc>
      </w:tr>
      <w:tr w:rsidR="001828C0" w:rsidRPr="001828C0" w14:paraId="678802A5" w14:textId="77777777">
        <w:trPr>
          <w:trHeight w:val="551"/>
        </w:trPr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41A93D5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Nome do proponente</w:t>
            </w:r>
          </w:p>
        </w:tc>
        <w:tc>
          <w:tcPr>
            <w:tcW w:w="565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AA5F4C6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BAC11B8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Nº PROCESSO</w:t>
            </w:r>
          </w:p>
          <w:p w14:paraId="333085C1" w14:textId="4F56F14F" w:rsidR="00633228" w:rsidRPr="001828C0" w:rsidRDefault="008E7F4D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  <w:b/>
                <w:bCs/>
              </w:rPr>
              <w:t>23746.006210/2025-50</w:t>
            </w:r>
          </w:p>
        </w:tc>
      </w:tr>
      <w:tr w:rsidR="001828C0" w:rsidRPr="001828C0" w14:paraId="1BE73AE8" w14:textId="77777777">
        <w:trPr>
          <w:trHeight w:val="554"/>
        </w:trPr>
        <w:tc>
          <w:tcPr>
            <w:tcW w:w="3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7DA635C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Período de utilização dos</w:t>
            </w:r>
          </w:p>
          <w:p w14:paraId="40229E15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recursos:</w:t>
            </w:r>
          </w:p>
        </w:tc>
        <w:tc>
          <w:tcPr>
            <w:tcW w:w="6248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B17676B" w14:textId="77777777" w:rsidR="00633228" w:rsidRPr="001828C0" w:rsidRDefault="00000000">
            <w:pPr>
              <w:tabs>
                <w:tab w:val="left" w:pos="1494"/>
                <w:tab w:val="left" w:pos="2272"/>
                <w:tab w:val="left" w:pos="3153"/>
                <w:tab w:val="left" w:pos="3861"/>
                <w:tab w:val="left" w:pos="4636"/>
                <w:tab w:val="left" w:pos="5573"/>
              </w:tabs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De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>/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>/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>a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>/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>/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</w:p>
        </w:tc>
      </w:tr>
      <w:tr w:rsidR="001828C0" w:rsidRPr="001828C0" w14:paraId="6F974D42" w14:textId="77777777">
        <w:trPr>
          <w:trHeight w:val="275"/>
        </w:trPr>
        <w:tc>
          <w:tcPr>
            <w:tcW w:w="915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DBDBD"/>
          </w:tcPr>
          <w:p w14:paraId="10CB9141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MOVIMENTAÇÃO FINANCEIRA</w:t>
            </w:r>
          </w:p>
        </w:tc>
        <w:tc>
          <w:tcPr>
            <w:tcW w:w="42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01C37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2624C7FD" w14:textId="77777777">
        <w:trPr>
          <w:trHeight w:val="1401"/>
        </w:trPr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1A7BD0BE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</w:p>
          <w:p w14:paraId="1B03D4EE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</w:p>
          <w:p w14:paraId="7D0C6202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Categoria</w:t>
            </w:r>
          </w:p>
        </w:tc>
        <w:tc>
          <w:tcPr>
            <w:tcW w:w="185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E5BA" w14:textId="77777777" w:rsidR="00633228" w:rsidRPr="001828C0" w:rsidRDefault="00000000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 xml:space="preserve">Saldo Anterior </w:t>
            </w:r>
          </w:p>
          <w:p w14:paraId="59320C47" w14:textId="77777777" w:rsidR="00633228" w:rsidRPr="001828C0" w:rsidRDefault="00000000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-A-</w:t>
            </w:r>
          </w:p>
        </w:tc>
        <w:tc>
          <w:tcPr>
            <w:tcW w:w="2051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D55C" w14:textId="77777777" w:rsidR="00633228" w:rsidRPr="001828C0" w:rsidRDefault="00000000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 xml:space="preserve">Valor Recebido </w:t>
            </w:r>
          </w:p>
          <w:p w14:paraId="5DBF14E5" w14:textId="77777777" w:rsidR="00633228" w:rsidRPr="001828C0" w:rsidRDefault="00000000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- B -</w:t>
            </w:r>
          </w:p>
        </w:tc>
        <w:tc>
          <w:tcPr>
            <w:tcW w:w="2048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7361" w14:textId="77777777" w:rsidR="00633228" w:rsidRPr="001828C0" w:rsidRDefault="00000000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 xml:space="preserve">Valor utilizado </w:t>
            </w:r>
          </w:p>
          <w:p w14:paraId="15041015" w14:textId="77777777" w:rsidR="00633228" w:rsidRPr="001828C0" w:rsidRDefault="00000000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- C -</w:t>
            </w:r>
          </w:p>
        </w:tc>
        <w:tc>
          <w:tcPr>
            <w:tcW w:w="2357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9FD0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  <w:b/>
              </w:rPr>
              <w:t>Saldo</w:t>
            </w:r>
          </w:p>
          <w:p w14:paraId="38A4D285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-D-</w:t>
            </w:r>
          </w:p>
          <w:p w14:paraId="262CF7A2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(D = A + B - C)</w:t>
            </w:r>
          </w:p>
        </w:tc>
      </w:tr>
      <w:tr w:rsidR="001828C0" w:rsidRPr="001828C0" w14:paraId="148FE3E9" w14:textId="77777777">
        <w:trPr>
          <w:trHeight w:val="282"/>
        </w:trPr>
        <w:tc>
          <w:tcPr>
            <w:tcW w:w="12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E8FC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Custeio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EE9B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68BA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9F28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977A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57901D32" w14:textId="77777777">
        <w:trPr>
          <w:trHeight w:val="282"/>
        </w:trPr>
        <w:tc>
          <w:tcPr>
            <w:tcW w:w="1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F272B26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AF31E9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  <w:tc>
          <w:tcPr>
            <w:tcW w:w="2051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1AA111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A1F8D2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D35C7E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</w:tc>
      </w:tr>
      <w:tr w:rsidR="00633228" w:rsidRPr="001828C0" w14:paraId="7DBFE094" w14:textId="77777777">
        <w:trPr>
          <w:trHeight w:val="533"/>
        </w:trPr>
        <w:tc>
          <w:tcPr>
            <w:tcW w:w="1483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CF5AF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Saldo</w:t>
            </w:r>
          </w:p>
        </w:tc>
        <w:tc>
          <w:tcPr>
            <w:tcW w:w="809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A1157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( ) Devolvido conf. comprovante de depósito anexo.</w:t>
            </w:r>
          </w:p>
          <w:p w14:paraId="62E81D7B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</w:rPr>
              <w:t xml:space="preserve">( ) Em meu poder. </w:t>
            </w:r>
            <w:r w:rsidRPr="001828C0">
              <w:rPr>
                <w:rFonts w:ascii="Times New Roman" w:hAnsi="Times New Roman" w:cs="Times New Roman"/>
                <w:b/>
              </w:rPr>
              <w:t>(*)</w:t>
            </w:r>
          </w:p>
        </w:tc>
      </w:tr>
    </w:tbl>
    <w:p w14:paraId="4517995B" w14:textId="77777777" w:rsidR="00633228" w:rsidRPr="001828C0" w:rsidRDefault="00633228">
      <w:pPr>
        <w:snapToGrid w:val="0"/>
        <w:spacing w:before="96" w:after="96"/>
        <w:ind w:right="-291"/>
        <w:rPr>
          <w:rFonts w:ascii="Times New Roman" w:hAnsi="Times New Roman" w:cs="Times New Roman"/>
          <w:b/>
        </w:rPr>
      </w:pPr>
    </w:p>
    <w:tbl>
      <w:tblPr>
        <w:tblW w:w="9434" w:type="dxa"/>
        <w:tblInd w:w="237" w:type="dxa"/>
        <w:tblLayout w:type="fixed"/>
        <w:tblLook w:val="04A0" w:firstRow="1" w:lastRow="0" w:firstColumn="1" w:lastColumn="0" w:noHBand="0" w:noVBand="1"/>
      </w:tblPr>
      <w:tblGrid>
        <w:gridCol w:w="9434"/>
      </w:tblGrid>
      <w:tr w:rsidR="001828C0" w:rsidRPr="001828C0" w14:paraId="36FCDBD8" w14:textId="77777777">
        <w:trPr>
          <w:trHeight w:val="575"/>
        </w:trPr>
        <w:tc>
          <w:tcPr>
            <w:tcW w:w="9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BDBD"/>
          </w:tcPr>
          <w:p w14:paraId="3563212F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i/>
              </w:rPr>
            </w:pPr>
            <w:r w:rsidRPr="001828C0">
              <w:rPr>
                <w:rFonts w:ascii="Times New Roman" w:hAnsi="Times New Roman" w:cs="Times New Roman"/>
                <w:i/>
              </w:rPr>
              <w:t>DECLARAÇÃO DO(A) BENEFICIÁRIO(A)</w:t>
            </w:r>
          </w:p>
        </w:tc>
      </w:tr>
      <w:tr w:rsidR="00633228" w:rsidRPr="001828C0" w14:paraId="0A14A717" w14:textId="77777777">
        <w:trPr>
          <w:trHeight w:val="1862"/>
        </w:trPr>
        <w:tc>
          <w:tcPr>
            <w:tcW w:w="9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CA28" w14:textId="77777777" w:rsidR="00633228" w:rsidRPr="001828C0" w:rsidRDefault="00000000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lastRenderedPageBreak/>
              <w:t>Declaro que a aplicação dos recursos foi feita de acordo com o plano de trabalho aprovado pela Pró-Reitoria correspondente, objeto do Auxílio Financeiro ao Docente recebido, responsabilizando-me pelas informações contidas nesta prestação de contas.</w:t>
            </w:r>
          </w:p>
          <w:p w14:paraId="707A2E74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</w:p>
          <w:p w14:paraId="1A5514C0" w14:textId="77777777" w:rsidR="00633228" w:rsidRPr="001828C0" w:rsidRDefault="00000000">
            <w:pPr>
              <w:tabs>
                <w:tab w:val="left" w:pos="1725"/>
                <w:tab w:val="left" w:pos="2220"/>
                <w:tab w:val="left" w:pos="2611"/>
                <w:tab w:val="left" w:pos="3110"/>
                <w:tab w:val="left" w:pos="3830"/>
                <w:tab w:val="left" w:pos="4157"/>
                <w:tab w:val="left" w:pos="7673"/>
              </w:tabs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 xml:space="preserve">   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>/</w:t>
            </w:r>
            <w:r w:rsidRPr="001828C0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>/</w:t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ab/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  <w:u w:val="single"/>
              </w:rPr>
              <w:tab/>
            </w:r>
            <w:r w:rsidRPr="001828C0">
              <w:rPr>
                <w:rFonts w:ascii="Times New Roman" w:hAnsi="Times New Roman" w:cs="Times New Roman"/>
              </w:rPr>
              <w:t xml:space="preserve"> </w:t>
            </w:r>
          </w:p>
          <w:p w14:paraId="4D09BFEC" w14:textId="77777777" w:rsidR="00633228" w:rsidRPr="001828C0" w:rsidRDefault="00000000">
            <w:pPr>
              <w:tabs>
                <w:tab w:val="left" w:pos="1725"/>
                <w:tab w:val="left" w:pos="2220"/>
                <w:tab w:val="left" w:pos="2611"/>
                <w:tab w:val="left" w:pos="3110"/>
                <w:tab w:val="left" w:pos="3830"/>
                <w:tab w:val="left" w:pos="4157"/>
                <w:tab w:val="left" w:pos="7673"/>
              </w:tabs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Local</w:t>
            </w:r>
            <w:r w:rsidRPr="001828C0">
              <w:rPr>
                <w:rFonts w:ascii="Times New Roman" w:hAnsi="Times New Roman" w:cs="Times New Roman"/>
              </w:rPr>
              <w:tab/>
            </w:r>
            <w:r w:rsidRPr="001828C0">
              <w:rPr>
                <w:rFonts w:ascii="Times New Roman" w:hAnsi="Times New Roman" w:cs="Times New Roman"/>
              </w:rPr>
              <w:tab/>
            </w:r>
            <w:r w:rsidRPr="001828C0">
              <w:rPr>
                <w:rFonts w:ascii="Times New Roman" w:hAnsi="Times New Roman" w:cs="Times New Roman"/>
              </w:rPr>
              <w:tab/>
            </w:r>
            <w:r w:rsidRPr="001828C0">
              <w:rPr>
                <w:rFonts w:ascii="Times New Roman" w:hAnsi="Times New Roman" w:cs="Times New Roman"/>
              </w:rPr>
              <w:tab/>
            </w:r>
            <w:r w:rsidRPr="001828C0">
              <w:rPr>
                <w:rFonts w:ascii="Times New Roman" w:hAnsi="Times New Roman" w:cs="Times New Roman"/>
              </w:rPr>
              <w:tab/>
            </w:r>
            <w:r w:rsidRPr="001828C0">
              <w:rPr>
                <w:rFonts w:ascii="Times New Roman" w:hAnsi="Times New Roman" w:cs="Times New Roman"/>
              </w:rPr>
              <w:tab/>
              <w:t>Assinatura do(a) Beneficiário(a)</w:t>
            </w:r>
          </w:p>
        </w:tc>
      </w:tr>
    </w:tbl>
    <w:p w14:paraId="555AD57A" w14:textId="77777777" w:rsidR="00633228" w:rsidRPr="001828C0" w:rsidRDefault="00633228">
      <w:pPr>
        <w:snapToGrid w:val="0"/>
        <w:spacing w:before="96" w:after="96"/>
        <w:ind w:right="-291"/>
        <w:rPr>
          <w:rFonts w:ascii="Times New Roman" w:hAnsi="Times New Roman" w:cs="Times New Roman"/>
          <w:b/>
        </w:rPr>
      </w:pPr>
    </w:p>
    <w:p w14:paraId="18BC8509" w14:textId="77777777" w:rsidR="00633228" w:rsidRPr="001828C0" w:rsidRDefault="00000000">
      <w:pPr>
        <w:snapToGrid w:val="0"/>
        <w:spacing w:before="96" w:after="96"/>
        <w:ind w:right="-291"/>
        <w:jc w:val="both"/>
        <w:rPr>
          <w:rFonts w:ascii="Times New Roman" w:hAnsi="Times New Roman" w:cs="Times New Roman"/>
          <w:b/>
        </w:rPr>
      </w:pPr>
      <w:r w:rsidRPr="001828C0">
        <w:rPr>
          <w:rFonts w:ascii="Times New Roman" w:hAnsi="Times New Roman" w:cs="Times New Roman"/>
          <w:b/>
        </w:rPr>
        <w:t xml:space="preserve">(*) Obs.: Somente poderá apresentar saldo em poder do Beneficiário na coluna “D” da Movimentação Financeira, quando se tratar de Prestação de </w:t>
      </w:r>
      <w:r w:rsidRPr="001828C0">
        <w:rPr>
          <w:rFonts w:ascii="Times New Roman" w:hAnsi="Times New Roman" w:cs="Times New Roman"/>
          <w:b/>
          <w:u w:val="single"/>
        </w:rPr>
        <w:t>contas parcial</w:t>
      </w:r>
      <w:r w:rsidRPr="001828C0">
        <w:rPr>
          <w:rFonts w:ascii="Times New Roman" w:hAnsi="Times New Roman" w:cs="Times New Roman"/>
          <w:b/>
        </w:rPr>
        <w:t>. Neste caso, o saldo apurado na coluna “D” deverá ser transportado para a coluna A (“Saldo Anterior”) da prestação de contas seguinte.</w:t>
      </w:r>
    </w:p>
    <w:p w14:paraId="13486A56" w14:textId="77777777" w:rsidR="00633228" w:rsidRPr="001828C0" w:rsidRDefault="00633228">
      <w:pPr>
        <w:snapToGrid w:val="0"/>
        <w:spacing w:before="96" w:after="96"/>
        <w:ind w:right="-291"/>
        <w:rPr>
          <w:rFonts w:ascii="Times New Roman" w:hAnsi="Times New Roman" w:cs="Times New Roman"/>
          <w:b/>
        </w:rPr>
        <w:sectPr w:rsidR="00633228" w:rsidRPr="001828C0" w:rsidSect="00D077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567" w:right="880" w:bottom="1435" w:left="991" w:header="720" w:footer="238" w:gutter="0"/>
          <w:cols w:space="720"/>
          <w:formProt w:val="0"/>
          <w:docGrid w:linePitch="100"/>
        </w:sectPr>
      </w:pPr>
    </w:p>
    <w:p w14:paraId="5C242455" w14:textId="3CFB806B" w:rsidR="00633228" w:rsidRPr="001828C0" w:rsidRDefault="00000000">
      <w:pPr>
        <w:snapToGrid w:val="0"/>
        <w:spacing w:before="96" w:after="96"/>
        <w:ind w:right="-291"/>
        <w:jc w:val="center"/>
        <w:rPr>
          <w:rFonts w:ascii="Times New Roman" w:hAnsi="Times New Roman" w:cs="Times New Roman"/>
          <w:b/>
        </w:rPr>
      </w:pPr>
      <w:r w:rsidRPr="001828C0">
        <w:rPr>
          <w:rFonts w:ascii="Times New Roman" w:hAnsi="Times New Roman" w:cs="Times New Roman"/>
          <w:b/>
        </w:rPr>
        <w:lastRenderedPageBreak/>
        <w:t>ANEXO VI</w:t>
      </w:r>
      <w:r w:rsidR="008E7F4D" w:rsidRPr="001828C0">
        <w:rPr>
          <w:rFonts w:ascii="Times New Roman" w:hAnsi="Times New Roman" w:cs="Times New Roman"/>
          <w:b/>
        </w:rPr>
        <w:t>I</w:t>
      </w:r>
      <w:r w:rsidRPr="001828C0">
        <w:rPr>
          <w:rFonts w:ascii="Times New Roman" w:hAnsi="Times New Roman" w:cs="Times New Roman"/>
          <w:b/>
        </w:rPr>
        <w:t xml:space="preserve"> - RELAÇÃO DE PAGAMENTOS</w:t>
      </w:r>
    </w:p>
    <w:p w14:paraId="26CACA20" w14:textId="72DE8A7F" w:rsidR="00D21087" w:rsidRPr="001828C0" w:rsidRDefault="00D21087" w:rsidP="00270D35">
      <w:pPr>
        <w:pStyle w:val="Ttulo"/>
        <w:tabs>
          <w:tab w:val="left" w:pos="1540"/>
          <w:tab w:val="center" w:pos="5178"/>
          <w:tab w:val="right" w:pos="9066"/>
        </w:tabs>
        <w:spacing w:after="96"/>
        <w:jc w:val="center"/>
        <w:rPr>
          <w:rFonts w:ascii="Times New Roman" w:hAnsi="Times New Roman" w:cs="Times New Roman"/>
          <w:b/>
          <w:bCs/>
        </w:rPr>
      </w:pPr>
      <w:r w:rsidRPr="001828C0">
        <w:rPr>
          <w:rFonts w:ascii="Times New Roman" w:hAnsi="Times New Roman" w:cs="Times New Roman"/>
          <w:b/>
          <w:bCs/>
          <w:sz w:val="22"/>
          <w:szCs w:val="22"/>
        </w:rPr>
        <w:t>EDITAL PROPPG Nº 17/2025  APOIO À MANUTENÇÃO DE EQUIPAMENTOS DE PESQUISA</w:t>
      </w:r>
    </w:p>
    <w:p w14:paraId="7192A878" w14:textId="77777777" w:rsidR="00633228" w:rsidRPr="001828C0" w:rsidRDefault="00633228">
      <w:pPr>
        <w:snapToGrid w:val="0"/>
        <w:spacing w:before="96" w:after="96"/>
        <w:ind w:right="-291"/>
        <w:jc w:val="center"/>
        <w:rPr>
          <w:rFonts w:ascii="Times New Roman" w:hAnsi="Times New Roman" w:cs="Times New Roman"/>
          <w:b/>
        </w:rPr>
      </w:pPr>
    </w:p>
    <w:tbl>
      <w:tblPr>
        <w:tblW w:w="14115" w:type="dxa"/>
        <w:tblInd w:w="326" w:type="dxa"/>
        <w:tblLayout w:type="fixed"/>
        <w:tblLook w:val="04A0" w:firstRow="1" w:lastRow="0" w:firstColumn="1" w:lastColumn="0" w:noHBand="0" w:noVBand="1"/>
      </w:tblPr>
      <w:tblGrid>
        <w:gridCol w:w="976"/>
        <w:gridCol w:w="1560"/>
        <w:gridCol w:w="1410"/>
        <w:gridCol w:w="1794"/>
        <w:gridCol w:w="2697"/>
        <w:gridCol w:w="1253"/>
        <w:gridCol w:w="1868"/>
        <w:gridCol w:w="854"/>
        <w:gridCol w:w="1703"/>
      </w:tblGrid>
      <w:tr w:rsidR="001828C0" w:rsidRPr="001828C0" w14:paraId="1620EB1D" w14:textId="77777777">
        <w:trPr>
          <w:trHeight w:val="275"/>
        </w:trPr>
        <w:tc>
          <w:tcPr>
            <w:tcW w:w="9689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255EA66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Nome do proponente</w:t>
            </w:r>
          </w:p>
        </w:tc>
        <w:tc>
          <w:tcPr>
            <w:tcW w:w="4425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50E069F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SIAPE</w:t>
            </w:r>
          </w:p>
        </w:tc>
      </w:tr>
      <w:tr w:rsidR="001828C0" w:rsidRPr="001828C0" w14:paraId="75D0B2E1" w14:textId="77777777">
        <w:trPr>
          <w:trHeight w:val="555"/>
        </w:trPr>
        <w:tc>
          <w:tcPr>
            <w:tcW w:w="843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7E879DA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Beneficiário(a) do Auxílio</w:t>
            </w:r>
          </w:p>
        </w:tc>
        <w:tc>
          <w:tcPr>
            <w:tcW w:w="312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974A27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Nº conta</w:t>
            </w:r>
          </w:p>
        </w:tc>
        <w:tc>
          <w:tcPr>
            <w:tcW w:w="2557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04AF94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CPF</w:t>
            </w:r>
          </w:p>
        </w:tc>
      </w:tr>
      <w:tr w:rsidR="001828C0" w:rsidRPr="001828C0" w14:paraId="725FF618" w14:textId="77777777">
        <w:trPr>
          <w:trHeight w:val="1381"/>
        </w:trPr>
        <w:tc>
          <w:tcPr>
            <w:tcW w:w="97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26B5414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6426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Nº Fatura/ Nota Fiscal/ Recibo</w:t>
            </w:r>
          </w:p>
        </w:tc>
        <w:tc>
          <w:tcPr>
            <w:tcW w:w="141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DA52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Data Nota Fiscal / Recibo</w:t>
            </w:r>
          </w:p>
        </w:tc>
        <w:tc>
          <w:tcPr>
            <w:tcW w:w="179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777CC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Tipo de despesa (CUSTEIO)</w:t>
            </w:r>
          </w:p>
        </w:tc>
        <w:tc>
          <w:tcPr>
            <w:tcW w:w="6672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B9843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Favorecido(a) e Finalidade</w:t>
            </w:r>
          </w:p>
        </w:tc>
        <w:tc>
          <w:tcPr>
            <w:tcW w:w="17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79D234C" w14:textId="77777777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1828C0" w:rsidRPr="001828C0" w14:paraId="70179425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670EE9A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7BC4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BE4F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A7B4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7769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556DAE1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0DE19322" w14:textId="77777777">
        <w:trPr>
          <w:trHeight w:val="277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39B484D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8B5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C3D03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D67D7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9573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943174C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6EA7162B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1D62EA2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C7E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CF72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C4E62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FD1D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7B61097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272FFBD2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0A5AFF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A759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02D0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943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EE94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C229EBA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121396D2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6DC6E3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4141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1056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19627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A0C1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8CFAC59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793B5DED" w14:textId="77777777">
        <w:trPr>
          <w:trHeight w:val="277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48DAA84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5496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AEAB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CE75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22D68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64AC85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7586519A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8F57B6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4E2AC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89634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5229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7BFB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F3B57D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24C71F6D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CF56EF1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DFE7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7E47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05011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9A0F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C3EEAEB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592D854D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0D5B36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EC73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DCB6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D8EF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4FFB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2421B2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2938FC25" w14:textId="77777777">
        <w:trPr>
          <w:trHeight w:val="275"/>
        </w:trPr>
        <w:tc>
          <w:tcPr>
            <w:tcW w:w="97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25FBA6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FF788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819FC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9C2DF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7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4555B52F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8" w:space="0" w:color="000000"/>
            </w:tcBorders>
          </w:tcPr>
          <w:p w14:paraId="0414B38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03F7F836" w14:textId="77777777">
        <w:trPr>
          <w:trHeight w:val="575"/>
        </w:trPr>
        <w:tc>
          <w:tcPr>
            <w:tcW w:w="9689" w:type="dxa"/>
            <w:gridSpan w:val="6"/>
            <w:tcBorders>
              <w:top w:val="single" w:sz="8" w:space="0" w:color="000000"/>
              <w:left w:val="single" w:sz="18" w:space="0" w:color="000000"/>
              <w:bottom w:val="single" w:sz="6" w:space="0" w:color="000000"/>
              <w:right w:val="single" w:sz="8" w:space="0" w:color="000000"/>
            </w:tcBorders>
          </w:tcPr>
          <w:p w14:paraId="0A2DDBB4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Declaro que as despesas acima foram pagas e que os materiais e/ou equipamentos foram recebidos.</w:t>
            </w:r>
          </w:p>
        </w:tc>
        <w:tc>
          <w:tcPr>
            <w:tcW w:w="2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4E14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</w:p>
          <w:p w14:paraId="1C8A05E6" w14:textId="77777777" w:rsidR="00633228" w:rsidRPr="001828C0" w:rsidRDefault="00000000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  <w:r w:rsidRPr="001828C0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</w:tcPr>
          <w:p w14:paraId="7610F79B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28C0" w:rsidRPr="001828C0" w14:paraId="0EE4BA82" w14:textId="77777777">
        <w:trPr>
          <w:trHeight w:val="1661"/>
        </w:trPr>
        <w:tc>
          <w:tcPr>
            <w:tcW w:w="9689" w:type="dxa"/>
            <w:gridSpan w:val="6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5AF9EFAE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  <w:b/>
              </w:rPr>
            </w:pPr>
          </w:p>
          <w:p w14:paraId="416CCBAA" w14:textId="77777777" w:rsidR="00633228" w:rsidRPr="001828C0" w:rsidRDefault="00000000">
            <w:pPr>
              <w:tabs>
                <w:tab w:val="left" w:pos="807"/>
                <w:tab w:val="left" w:pos="1328"/>
                <w:tab w:val="left" w:pos="1945"/>
                <w:tab w:val="left" w:pos="2250"/>
                <w:tab w:val="left" w:pos="6831"/>
              </w:tabs>
              <w:snapToGrid w:val="0"/>
              <w:spacing w:before="96" w:after="96"/>
              <w:ind w:right="-291"/>
              <w:jc w:val="center"/>
              <w:rPr>
                <w:rFonts w:ascii="Times New Roman" w:eastAsia="Carlito" w:hAnsi="Times New Roman" w:cs="Times New Roman"/>
              </w:rPr>
            </w:pPr>
            <w:r w:rsidRPr="001828C0">
              <w:rPr>
                <w:rFonts w:ascii="Times New Roman" w:eastAsia="Carlito" w:hAnsi="Times New Roman" w:cs="Times New Roman"/>
              </w:rPr>
              <w:t>_____/</w:t>
            </w:r>
            <w:r w:rsidRPr="001828C0">
              <w:rPr>
                <w:rFonts w:ascii="Times New Roman" w:eastAsia="Carlito" w:hAnsi="Times New Roman" w:cs="Times New Roman"/>
                <w:u w:val="single"/>
              </w:rPr>
              <w:t xml:space="preserve"> </w:t>
            </w:r>
            <w:r w:rsidRPr="001828C0">
              <w:rPr>
                <w:rFonts w:ascii="Times New Roman" w:eastAsia="Carlito" w:hAnsi="Times New Roman" w:cs="Times New Roman"/>
                <w:u w:val="single"/>
              </w:rPr>
              <w:tab/>
              <w:t>_</w:t>
            </w:r>
            <w:r w:rsidRPr="001828C0">
              <w:rPr>
                <w:rFonts w:ascii="Times New Roman" w:eastAsia="Carlito" w:hAnsi="Times New Roman" w:cs="Times New Roman"/>
              </w:rPr>
              <w:t>/</w:t>
            </w:r>
            <w:r w:rsidRPr="001828C0">
              <w:rPr>
                <w:rFonts w:ascii="Times New Roman" w:eastAsia="Carlito" w:hAnsi="Times New Roman" w:cs="Times New Roman"/>
                <w:u w:val="single"/>
              </w:rPr>
              <w:tab/>
            </w:r>
            <w:r w:rsidRPr="001828C0">
              <w:rPr>
                <w:rFonts w:ascii="Times New Roman" w:eastAsia="Carlito" w:hAnsi="Times New Roman" w:cs="Times New Roman"/>
                <w:u w:val="single"/>
              </w:rPr>
              <w:tab/>
            </w:r>
            <w:r w:rsidRPr="001828C0">
              <w:rPr>
                <w:rFonts w:ascii="Times New Roman" w:eastAsia="Carlito" w:hAnsi="Times New Roman" w:cs="Times New Roman"/>
              </w:rPr>
              <w:tab/>
            </w:r>
            <w:r w:rsidRPr="001828C0">
              <w:rPr>
                <w:rFonts w:ascii="Times New Roman" w:eastAsia="Carlito" w:hAnsi="Times New Roman" w:cs="Times New Roman"/>
                <w:u w:val="single"/>
              </w:rPr>
              <w:tab/>
            </w:r>
            <w:r w:rsidRPr="001828C0">
              <w:rPr>
                <w:rFonts w:ascii="Times New Roman" w:eastAsia="Carlito" w:hAnsi="Times New Roman" w:cs="Times New Roman"/>
              </w:rPr>
              <w:t xml:space="preserve"> </w:t>
            </w:r>
          </w:p>
          <w:p w14:paraId="05CE105A" w14:textId="77777777" w:rsidR="00633228" w:rsidRPr="001828C0" w:rsidRDefault="00000000">
            <w:pPr>
              <w:tabs>
                <w:tab w:val="left" w:pos="807"/>
                <w:tab w:val="left" w:pos="1328"/>
                <w:tab w:val="left" w:pos="1945"/>
                <w:tab w:val="left" w:pos="2250"/>
                <w:tab w:val="left" w:pos="6831"/>
              </w:tabs>
              <w:snapToGrid w:val="0"/>
              <w:spacing w:before="96" w:after="96"/>
              <w:ind w:right="-291"/>
              <w:jc w:val="center"/>
              <w:rPr>
                <w:rFonts w:ascii="Times New Roman" w:eastAsia="Carlito" w:hAnsi="Times New Roman" w:cs="Times New Roman"/>
              </w:rPr>
            </w:pPr>
            <w:r w:rsidRPr="001828C0">
              <w:rPr>
                <w:rFonts w:ascii="Times New Roman" w:eastAsia="Carlito" w:hAnsi="Times New Roman" w:cs="Times New Roman"/>
              </w:rPr>
              <w:t>Assinatura do(a) beneficiário(a)</w:t>
            </w:r>
          </w:p>
        </w:tc>
        <w:tc>
          <w:tcPr>
            <w:tcW w:w="2722" w:type="dxa"/>
            <w:gridSpan w:val="2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D560D22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14:paraId="7942B348" w14:textId="77777777" w:rsidR="00633228" w:rsidRPr="001828C0" w:rsidRDefault="00633228">
            <w:pPr>
              <w:snapToGrid w:val="0"/>
              <w:spacing w:before="96" w:after="96"/>
              <w:ind w:right="-291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D3CF89" w14:textId="77777777" w:rsidR="00633228" w:rsidRPr="001828C0" w:rsidRDefault="00633228">
      <w:pPr>
        <w:sectPr w:rsidR="00633228" w:rsidRPr="001828C0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038" w:right="782" w:bottom="879" w:left="991" w:header="720" w:footer="720" w:gutter="0"/>
          <w:cols w:space="720"/>
          <w:formProt w:val="0"/>
          <w:docGrid w:linePitch="100"/>
        </w:sectPr>
      </w:pPr>
    </w:p>
    <w:p w14:paraId="13CDB175" w14:textId="77777777" w:rsidR="00633228" w:rsidRPr="001828C0" w:rsidRDefault="00633228">
      <w:pPr>
        <w:snapToGrid w:val="0"/>
        <w:spacing w:before="96" w:after="96"/>
        <w:ind w:right="-291"/>
        <w:jc w:val="center"/>
        <w:rPr>
          <w:rFonts w:ascii="Times New Roman" w:hAnsi="Times New Roman" w:cs="Times New Roman"/>
          <w:b/>
        </w:rPr>
      </w:pPr>
    </w:p>
    <w:p w14:paraId="551DA48D" w14:textId="3000B522" w:rsidR="00633228" w:rsidRPr="001828C0" w:rsidRDefault="00000000">
      <w:pPr>
        <w:snapToGrid w:val="0"/>
        <w:spacing w:before="96" w:after="96"/>
        <w:ind w:right="-291"/>
        <w:jc w:val="center"/>
        <w:rPr>
          <w:rFonts w:ascii="Times New Roman" w:hAnsi="Times New Roman" w:cs="Times New Roman"/>
          <w:b/>
        </w:rPr>
      </w:pPr>
      <w:r w:rsidRPr="001828C0">
        <w:rPr>
          <w:rFonts w:ascii="Times New Roman" w:hAnsi="Times New Roman" w:cs="Times New Roman"/>
          <w:b/>
        </w:rPr>
        <w:t>ANEXO VII</w:t>
      </w:r>
      <w:r w:rsidR="008E7F4D" w:rsidRPr="001828C0">
        <w:rPr>
          <w:rFonts w:ascii="Times New Roman" w:hAnsi="Times New Roman" w:cs="Times New Roman"/>
          <w:b/>
        </w:rPr>
        <w:t>I</w:t>
      </w:r>
      <w:r w:rsidRPr="001828C0">
        <w:rPr>
          <w:rFonts w:ascii="Times New Roman" w:hAnsi="Times New Roman" w:cs="Times New Roman"/>
          <w:b/>
        </w:rPr>
        <w:t xml:space="preserve"> - INSTRUÇÕES PARA DEVOLUÇÃO DE SALDO VIA GRU SIMPLES</w:t>
      </w:r>
    </w:p>
    <w:p w14:paraId="6806BBF2" w14:textId="77777777" w:rsidR="008C5D34" w:rsidRPr="001828C0" w:rsidRDefault="008C5D34" w:rsidP="008C5D34">
      <w:pPr>
        <w:pStyle w:val="Ttulo"/>
        <w:tabs>
          <w:tab w:val="left" w:pos="1540"/>
          <w:tab w:val="center" w:pos="5178"/>
          <w:tab w:val="right" w:pos="9066"/>
        </w:tabs>
        <w:spacing w:after="96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828C0">
        <w:rPr>
          <w:rFonts w:ascii="Times New Roman" w:hAnsi="Times New Roman" w:cs="Times New Roman"/>
          <w:b/>
          <w:bCs/>
          <w:sz w:val="22"/>
          <w:szCs w:val="22"/>
        </w:rPr>
        <w:t>EDITAL PROPPG Nº 17/2025  APOIO À MANUTENÇÃO DE EQUIPAMENTOS DE PESQUISA</w:t>
      </w:r>
    </w:p>
    <w:p w14:paraId="6D3EA743" w14:textId="77777777" w:rsidR="00633228" w:rsidRPr="001828C0" w:rsidRDefault="00633228">
      <w:pPr>
        <w:snapToGrid w:val="0"/>
        <w:spacing w:before="96" w:after="96"/>
        <w:ind w:right="-291"/>
        <w:rPr>
          <w:rFonts w:ascii="Times New Roman" w:eastAsia="Arial" w:hAnsi="Times New Roman" w:cs="Times New Roman"/>
        </w:rPr>
      </w:pPr>
    </w:p>
    <w:p w14:paraId="17A3A0B7" w14:textId="77777777" w:rsidR="00633228" w:rsidRPr="001828C0" w:rsidRDefault="00000000">
      <w:pPr>
        <w:snapToGrid w:val="0"/>
        <w:spacing w:before="96" w:after="96"/>
        <w:ind w:right="-291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 xml:space="preserve"> Todos os depósitos deverão ser efetuados através da GRU – Guia de Recolhimento de Receitas da União, disponível no sítio da internet da STN. O preenchimento e impressão da GRU podem ser feitos pelo próprio recolhedor e o recolhimento efetuado somente nas agências do Banco do Brasil. </w:t>
      </w:r>
    </w:p>
    <w:p w14:paraId="7B594B31" w14:textId="77777777" w:rsidR="00633228" w:rsidRPr="001828C0" w:rsidRDefault="00000000">
      <w:pPr>
        <w:snapToGrid w:val="0"/>
        <w:spacing w:before="96" w:after="96"/>
        <w:ind w:right="-291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 xml:space="preserve">Acessar: https://consulta.tesouro.fazenda.gov.br/gru/gru_simples.asp </w:t>
      </w:r>
    </w:p>
    <w:p w14:paraId="2BA69847" w14:textId="77777777" w:rsidR="00633228" w:rsidRPr="001828C0" w:rsidRDefault="00000000">
      <w:pPr>
        <w:snapToGrid w:val="0"/>
        <w:spacing w:before="96" w:after="96"/>
        <w:ind w:right="-291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>Informar:</w:t>
      </w:r>
    </w:p>
    <w:tbl>
      <w:tblPr>
        <w:tblW w:w="92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90"/>
      </w:tblGrid>
      <w:tr w:rsidR="001828C0" w:rsidRPr="001828C0" w14:paraId="4FF2EE57" w14:textId="77777777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B0D6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  <w:tbl>
            <w:tblPr>
              <w:tblW w:w="8971" w:type="dxa"/>
              <w:tblLayout w:type="fixed"/>
              <w:tblLook w:val="04A0" w:firstRow="1" w:lastRow="0" w:firstColumn="1" w:lastColumn="0" w:noHBand="0" w:noVBand="1"/>
            </w:tblPr>
            <w:tblGrid>
              <w:gridCol w:w="8971"/>
            </w:tblGrid>
            <w:tr w:rsidR="001828C0" w:rsidRPr="001828C0" w14:paraId="104B4A12" w14:textId="77777777">
              <w:trPr>
                <w:trHeight w:val="93"/>
              </w:trPr>
              <w:tc>
                <w:tcPr>
                  <w:tcW w:w="8971" w:type="dxa"/>
                </w:tcPr>
                <w:p w14:paraId="1A88E1CE" w14:textId="77777777" w:rsidR="00633228" w:rsidRPr="001828C0" w:rsidRDefault="00000000">
                  <w:pPr>
                    <w:snapToGrid w:val="0"/>
                    <w:spacing w:before="96" w:after="96"/>
                    <w:ind w:right="-291"/>
                    <w:rPr>
                      <w:rFonts w:ascii="Times New Roman" w:hAnsi="Times New Roman" w:cs="Times New Roman"/>
                    </w:rPr>
                  </w:pPr>
                  <w:r w:rsidRPr="001828C0">
                    <w:rPr>
                      <w:rFonts w:ascii="Times New Roman" w:hAnsi="Times New Roman" w:cs="Times New Roman"/>
                    </w:rPr>
                    <w:t xml:space="preserve"> UG: 158720 GESTÃO: 26450 – NOME DA UNIDADE: Aparece automaticamente </w:t>
                  </w:r>
                </w:p>
              </w:tc>
            </w:tr>
          </w:tbl>
          <w:p w14:paraId="33654ACA" w14:textId="77777777" w:rsidR="00633228" w:rsidRPr="001828C0" w:rsidRDefault="00633228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28C0" w:rsidRPr="001828C0" w14:paraId="5F4E1659" w14:textId="77777777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E59F8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  <w:tbl>
            <w:tblPr>
              <w:tblW w:w="6987" w:type="dxa"/>
              <w:tblLayout w:type="fixed"/>
              <w:tblLook w:val="04A0" w:firstRow="1" w:lastRow="0" w:firstColumn="1" w:lastColumn="0" w:noHBand="0" w:noVBand="1"/>
            </w:tblPr>
            <w:tblGrid>
              <w:gridCol w:w="6987"/>
            </w:tblGrid>
            <w:tr w:rsidR="001828C0" w:rsidRPr="001828C0" w14:paraId="2DBCD69E" w14:textId="77777777">
              <w:trPr>
                <w:trHeight w:val="93"/>
              </w:trPr>
              <w:tc>
                <w:tcPr>
                  <w:tcW w:w="6987" w:type="dxa"/>
                </w:tcPr>
                <w:p w14:paraId="7CBE5B2D" w14:textId="77777777" w:rsidR="00633228" w:rsidRPr="001828C0" w:rsidRDefault="00000000">
                  <w:pPr>
                    <w:snapToGrid w:val="0"/>
                    <w:spacing w:before="96" w:after="96"/>
                    <w:ind w:right="-291"/>
                    <w:rPr>
                      <w:rFonts w:ascii="Times New Roman" w:hAnsi="Times New Roman" w:cs="Times New Roman"/>
                    </w:rPr>
                  </w:pPr>
                  <w:r w:rsidRPr="001828C0">
                    <w:rPr>
                      <w:rFonts w:ascii="Times New Roman" w:hAnsi="Times New Roman" w:cs="Times New Roman"/>
                    </w:rPr>
                    <w:t xml:space="preserve"> RECOLHIMENTO CÓDIGO: 68803-7 </w:t>
                  </w:r>
                </w:p>
              </w:tc>
            </w:tr>
          </w:tbl>
          <w:p w14:paraId="40823C3F" w14:textId="77777777" w:rsidR="00633228" w:rsidRPr="001828C0" w:rsidRDefault="00633228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28C0" w:rsidRPr="001828C0" w14:paraId="33C448AB" w14:textId="77777777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C4FE3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  <w:tbl>
            <w:tblPr>
              <w:tblW w:w="3868" w:type="dxa"/>
              <w:tblLayout w:type="fixed"/>
              <w:tblLook w:val="04A0" w:firstRow="1" w:lastRow="0" w:firstColumn="1" w:lastColumn="0" w:noHBand="0" w:noVBand="1"/>
            </w:tblPr>
            <w:tblGrid>
              <w:gridCol w:w="3868"/>
            </w:tblGrid>
            <w:tr w:rsidR="001828C0" w:rsidRPr="001828C0" w14:paraId="17456C39" w14:textId="77777777">
              <w:trPr>
                <w:trHeight w:val="93"/>
              </w:trPr>
              <w:tc>
                <w:tcPr>
                  <w:tcW w:w="3868" w:type="dxa"/>
                </w:tcPr>
                <w:p w14:paraId="4051A576" w14:textId="77777777" w:rsidR="00633228" w:rsidRPr="001828C0" w:rsidRDefault="00000000">
                  <w:pPr>
                    <w:snapToGrid w:val="0"/>
                    <w:spacing w:before="96" w:after="96"/>
                    <w:ind w:right="-291"/>
                    <w:rPr>
                      <w:rFonts w:ascii="Times New Roman" w:hAnsi="Times New Roman" w:cs="Times New Roman"/>
                    </w:rPr>
                  </w:pPr>
                  <w:r w:rsidRPr="001828C0">
                    <w:rPr>
                      <w:rFonts w:ascii="Times New Roman" w:hAnsi="Times New Roman" w:cs="Times New Roman"/>
                    </w:rPr>
                    <w:t xml:space="preserve"> CPF DO CONTRIBUINTE: </w:t>
                  </w:r>
                </w:p>
              </w:tc>
            </w:tr>
          </w:tbl>
          <w:p w14:paraId="5D557DB4" w14:textId="77777777" w:rsidR="00633228" w:rsidRPr="001828C0" w:rsidRDefault="00633228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28C0" w:rsidRPr="001828C0" w14:paraId="43AC6E18" w14:textId="77777777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9FA4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  <w:tbl>
            <w:tblPr>
              <w:tblW w:w="6845" w:type="dxa"/>
              <w:tblLayout w:type="fixed"/>
              <w:tblLook w:val="04A0" w:firstRow="1" w:lastRow="0" w:firstColumn="1" w:lastColumn="0" w:noHBand="0" w:noVBand="1"/>
            </w:tblPr>
            <w:tblGrid>
              <w:gridCol w:w="6845"/>
            </w:tblGrid>
            <w:tr w:rsidR="001828C0" w:rsidRPr="001828C0" w14:paraId="342D826A" w14:textId="77777777">
              <w:trPr>
                <w:trHeight w:val="93"/>
              </w:trPr>
              <w:tc>
                <w:tcPr>
                  <w:tcW w:w="6845" w:type="dxa"/>
                </w:tcPr>
                <w:p w14:paraId="740D100C" w14:textId="77777777" w:rsidR="00633228" w:rsidRPr="001828C0" w:rsidRDefault="00000000">
                  <w:pPr>
                    <w:snapToGrid w:val="0"/>
                    <w:spacing w:before="96" w:after="96"/>
                    <w:ind w:right="-291"/>
                    <w:rPr>
                      <w:rFonts w:ascii="Times New Roman" w:hAnsi="Times New Roman" w:cs="Times New Roman"/>
                    </w:rPr>
                  </w:pPr>
                  <w:r w:rsidRPr="001828C0">
                    <w:rPr>
                      <w:rFonts w:ascii="Times New Roman" w:hAnsi="Times New Roman" w:cs="Times New Roman"/>
                    </w:rPr>
                    <w:t xml:space="preserve"> NOME DO CONTRIBUINTE/RECOLHEDOR: </w:t>
                  </w:r>
                </w:p>
              </w:tc>
            </w:tr>
          </w:tbl>
          <w:p w14:paraId="50F0DF1E" w14:textId="77777777" w:rsidR="00633228" w:rsidRPr="001828C0" w:rsidRDefault="00633228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28C0" w:rsidRPr="001828C0" w14:paraId="389FB70E" w14:textId="77777777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873A6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  <w:tbl>
            <w:tblPr>
              <w:tblW w:w="4861" w:type="dxa"/>
              <w:tblLayout w:type="fixed"/>
              <w:tblLook w:val="04A0" w:firstRow="1" w:lastRow="0" w:firstColumn="1" w:lastColumn="0" w:noHBand="0" w:noVBand="1"/>
            </w:tblPr>
            <w:tblGrid>
              <w:gridCol w:w="4861"/>
            </w:tblGrid>
            <w:tr w:rsidR="001828C0" w:rsidRPr="001828C0" w14:paraId="71066FF7" w14:textId="77777777">
              <w:trPr>
                <w:trHeight w:val="93"/>
              </w:trPr>
              <w:tc>
                <w:tcPr>
                  <w:tcW w:w="4861" w:type="dxa"/>
                </w:tcPr>
                <w:p w14:paraId="6449747B" w14:textId="77777777" w:rsidR="00633228" w:rsidRPr="001828C0" w:rsidRDefault="00000000">
                  <w:pPr>
                    <w:snapToGrid w:val="0"/>
                    <w:spacing w:before="96" w:after="96"/>
                    <w:ind w:right="-291"/>
                    <w:rPr>
                      <w:rFonts w:ascii="Times New Roman" w:hAnsi="Times New Roman" w:cs="Times New Roman"/>
                    </w:rPr>
                  </w:pPr>
                  <w:r w:rsidRPr="001828C0">
                    <w:rPr>
                      <w:rFonts w:ascii="Times New Roman" w:hAnsi="Times New Roman" w:cs="Times New Roman"/>
                    </w:rPr>
                    <w:t xml:space="preserve"> VALOR PRINCIPAL </w:t>
                  </w:r>
                </w:p>
              </w:tc>
            </w:tr>
          </w:tbl>
          <w:p w14:paraId="1F025C68" w14:textId="77777777" w:rsidR="00633228" w:rsidRPr="001828C0" w:rsidRDefault="00633228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28C0" w:rsidRPr="001828C0" w14:paraId="10E38513" w14:textId="77777777">
        <w:trPr>
          <w:trHeight w:val="530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E738B" w14:textId="1F8EF3DF" w:rsidR="00633228" w:rsidRPr="001828C0" w:rsidRDefault="00000000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  <w:b/>
              </w:rPr>
            </w:pPr>
            <w:r w:rsidRPr="001828C0">
              <w:rPr>
                <w:rFonts w:ascii="Times New Roman" w:hAnsi="Times New Roman" w:cs="Times New Roman"/>
              </w:rPr>
              <w:t xml:space="preserve">NÚMERO DE REFERÊNCIA: </w:t>
            </w:r>
            <w:r w:rsidR="008E7F4D" w:rsidRPr="001828C0">
              <w:rPr>
                <w:rFonts w:ascii="Times New Roman" w:hAnsi="Times New Roman" w:cs="Times New Roman"/>
                <w:b/>
                <w:bCs/>
              </w:rPr>
              <w:t>23746.006210/2025-50</w:t>
            </w:r>
          </w:p>
        </w:tc>
      </w:tr>
      <w:tr w:rsidR="001828C0" w:rsidRPr="001828C0" w14:paraId="04719FFA" w14:textId="77777777">
        <w:trPr>
          <w:trHeight w:val="720"/>
        </w:trPr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DAC2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  <w:tbl>
            <w:tblPr>
              <w:tblW w:w="4152" w:type="dxa"/>
              <w:tblLayout w:type="fixed"/>
              <w:tblLook w:val="04A0" w:firstRow="1" w:lastRow="0" w:firstColumn="1" w:lastColumn="0" w:noHBand="0" w:noVBand="1"/>
            </w:tblPr>
            <w:tblGrid>
              <w:gridCol w:w="4152"/>
            </w:tblGrid>
            <w:tr w:rsidR="001828C0" w:rsidRPr="001828C0" w14:paraId="50C580DC" w14:textId="77777777">
              <w:trPr>
                <w:trHeight w:val="93"/>
              </w:trPr>
              <w:tc>
                <w:tcPr>
                  <w:tcW w:w="4152" w:type="dxa"/>
                </w:tcPr>
                <w:p w14:paraId="34F90870" w14:textId="77777777" w:rsidR="00633228" w:rsidRPr="001828C0" w:rsidRDefault="00000000">
                  <w:pPr>
                    <w:snapToGrid w:val="0"/>
                    <w:spacing w:before="96" w:after="96"/>
                    <w:ind w:right="-291"/>
                    <w:rPr>
                      <w:rFonts w:ascii="Times New Roman" w:hAnsi="Times New Roman" w:cs="Times New Roman"/>
                    </w:rPr>
                  </w:pPr>
                  <w:r w:rsidRPr="001828C0">
                    <w:rPr>
                      <w:rFonts w:ascii="Times New Roman" w:hAnsi="Times New Roman" w:cs="Times New Roman"/>
                    </w:rPr>
                    <w:t xml:space="preserve"> EMITIR GRU </w:t>
                  </w:r>
                </w:p>
              </w:tc>
            </w:tr>
          </w:tbl>
          <w:p w14:paraId="43ED5F66" w14:textId="77777777" w:rsidR="00633228" w:rsidRPr="001828C0" w:rsidRDefault="00633228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28C0" w:rsidRPr="001828C0" w14:paraId="7F80F044" w14:textId="77777777">
        <w:tc>
          <w:tcPr>
            <w:tcW w:w="9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FE15" w14:textId="77777777" w:rsidR="00633228" w:rsidRPr="001828C0" w:rsidRDefault="00633228">
            <w:pPr>
              <w:snapToGrid w:val="0"/>
              <w:spacing w:before="96" w:after="96"/>
              <w:ind w:right="-291"/>
              <w:rPr>
                <w:rFonts w:ascii="Times New Roman" w:hAnsi="Times New Roman" w:cs="Times New Roman"/>
              </w:rPr>
            </w:pPr>
          </w:p>
          <w:tbl>
            <w:tblPr>
              <w:tblW w:w="4853" w:type="dxa"/>
              <w:tblLayout w:type="fixed"/>
              <w:tblLook w:val="04A0" w:firstRow="1" w:lastRow="0" w:firstColumn="1" w:lastColumn="0" w:noHBand="0" w:noVBand="1"/>
            </w:tblPr>
            <w:tblGrid>
              <w:gridCol w:w="4853"/>
            </w:tblGrid>
            <w:tr w:rsidR="001828C0" w:rsidRPr="001828C0" w14:paraId="2932A10E" w14:textId="77777777">
              <w:trPr>
                <w:trHeight w:val="93"/>
              </w:trPr>
              <w:tc>
                <w:tcPr>
                  <w:tcW w:w="4853" w:type="dxa"/>
                </w:tcPr>
                <w:p w14:paraId="71AA314F" w14:textId="77777777" w:rsidR="00633228" w:rsidRPr="001828C0" w:rsidRDefault="00000000">
                  <w:pPr>
                    <w:snapToGrid w:val="0"/>
                    <w:spacing w:before="96" w:after="96"/>
                    <w:ind w:right="-291"/>
                    <w:rPr>
                      <w:rFonts w:ascii="Times New Roman" w:hAnsi="Times New Roman" w:cs="Times New Roman"/>
                    </w:rPr>
                  </w:pPr>
                  <w:r w:rsidRPr="001828C0">
                    <w:rPr>
                      <w:rFonts w:ascii="Times New Roman" w:hAnsi="Times New Roman" w:cs="Times New Roman"/>
                    </w:rPr>
                    <w:t xml:space="preserve"> IMPRIMIR E FAZER O PAGAMENTO </w:t>
                  </w:r>
                </w:p>
              </w:tc>
            </w:tr>
          </w:tbl>
          <w:p w14:paraId="16596B95" w14:textId="77777777" w:rsidR="00633228" w:rsidRPr="001828C0" w:rsidRDefault="00633228">
            <w:pPr>
              <w:snapToGrid w:val="0"/>
              <w:spacing w:before="96" w:after="96"/>
              <w:ind w:right="-291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108E694D" w14:textId="77777777" w:rsidR="00633228" w:rsidRPr="001828C0" w:rsidRDefault="00633228">
      <w:pPr>
        <w:snapToGrid w:val="0"/>
        <w:spacing w:before="96" w:after="96"/>
        <w:ind w:right="-291"/>
        <w:rPr>
          <w:rFonts w:ascii="Times New Roman" w:eastAsia="Arial" w:hAnsi="Times New Roman" w:cs="Times New Roman"/>
        </w:rPr>
      </w:pPr>
    </w:p>
    <w:p w14:paraId="426A678B" w14:textId="77777777" w:rsidR="00633228" w:rsidRPr="001828C0" w:rsidRDefault="00000000">
      <w:pPr>
        <w:snapToGrid w:val="0"/>
        <w:spacing w:before="96" w:after="96"/>
        <w:ind w:right="-291"/>
        <w:jc w:val="both"/>
        <w:rPr>
          <w:rFonts w:ascii="Times New Roman" w:hAnsi="Times New Roman" w:cs="Times New Roman"/>
        </w:rPr>
      </w:pPr>
      <w:r w:rsidRPr="001828C0">
        <w:rPr>
          <w:rFonts w:ascii="Times New Roman" w:hAnsi="Times New Roman" w:cs="Times New Roman"/>
        </w:rPr>
        <w:t xml:space="preserve"> OBS.: PAGAMENTO EXCLUSIVO NO BANCO DO BRASIL</w:t>
      </w:r>
    </w:p>
    <w:p w14:paraId="07131EA9" w14:textId="77777777" w:rsidR="00633228" w:rsidRPr="001828C0" w:rsidRDefault="00633228">
      <w:pPr>
        <w:widowControl/>
        <w:spacing w:after="0" w:line="276" w:lineRule="auto"/>
        <w:ind w:right="-2"/>
        <w:contextualSpacing/>
        <w:jc w:val="center"/>
        <w:rPr>
          <w:rFonts w:ascii="Times New Roman" w:hAnsi="Times New Roman" w:cs="Times New Roman"/>
        </w:rPr>
      </w:pPr>
    </w:p>
    <w:sectPr w:rsidR="00633228" w:rsidRPr="001828C0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134" w:right="1412" w:bottom="1134" w:left="1418" w:header="488" w:footer="78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1871" w14:textId="77777777" w:rsidR="009A57BB" w:rsidRDefault="009A57BB">
      <w:pPr>
        <w:spacing w:after="0" w:line="240" w:lineRule="auto"/>
      </w:pPr>
      <w:r>
        <w:separator/>
      </w:r>
    </w:p>
  </w:endnote>
  <w:endnote w:type="continuationSeparator" w:id="0">
    <w:p w14:paraId="7CBE7550" w14:textId="77777777" w:rsidR="009A57BB" w:rsidRDefault="009A5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rlito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C540" w14:textId="77777777" w:rsidR="00633228" w:rsidRDefault="006332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A1D5" w14:textId="77777777" w:rsidR="00633228" w:rsidRDefault="00633228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</w:p>
  <w:p w14:paraId="43455819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Universidade Federal do Sul da Bahia – UFSB</w:t>
    </w:r>
  </w:p>
  <w:p w14:paraId="56518A40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 xml:space="preserve">Pró-Reitoria de Pesquisa e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Pós-Graduação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- PROPPG</w:t>
    </w:r>
  </w:p>
  <w:p w14:paraId="1131AAEB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  <w:color w:val="000000"/>
        <w:sz w:val="16"/>
        <w:szCs w:val="16"/>
      </w:rPr>
      <w:t>Praça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Jose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́ Bastos, s/n, Centro – Itabuna, BA – CEP: </w:t>
    </w:r>
    <w:r>
      <w:rPr>
        <w:rFonts w:ascii="Times New Roman" w:hAnsi="Times New Roman" w:cs="Times New Roman"/>
        <w:color w:val="1C1C21"/>
        <w:sz w:val="16"/>
        <w:szCs w:val="16"/>
      </w:rPr>
      <w:t>45600-923</w:t>
    </w:r>
  </w:p>
  <w:p w14:paraId="3976C1E7" w14:textId="77777777" w:rsidR="00633228" w:rsidRDefault="006332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37FA" w14:textId="77777777" w:rsidR="00633228" w:rsidRDefault="00633228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</w:p>
  <w:p w14:paraId="7454546C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Universidade Federal do Sul da Bahia – UFSB</w:t>
    </w:r>
  </w:p>
  <w:p w14:paraId="6237B4EF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 xml:space="preserve">Pró-Reitoria de Pesquisa e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Pós-Graduação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- PROPPG</w:t>
    </w:r>
  </w:p>
  <w:p w14:paraId="0E251EDA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  <w:color w:val="000000"/>
        <w:sz w:val="16"/>
        <w:szCs w:val="16"/>
      </w:rPr>
      <w:t>Praça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Jose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́ Bastos, s/n, Centro – Itabuna, BA – CEP: </w:t>
    </w:r>
    <w:r>
      <w:rPr>
        <w:rFonts w:ascii="Times New Roman" w:hAnsi="Times New Roman" w:cs="Times New Roman"/>
        <w:color w:val="1C1C21"/>
        <w:sz w:val="16"/>
        <w:szCs w:val="16"/>
      </w:rPr>
      <w:t>45600-923</w:t>
    </w:r>
  </w:p>
  <w:p w14:paraId="411D457F" w14:textId="77777777" w:rsidR="00633228" w:rsidRDefault="0063322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F45F" w14:textId="77777777" w:rsidR="00633228" w:rsidRDefault="00633228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</w:p>
  <w:p w14:paraId="2504C5E4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Universidade Federal do Sul da Bahia – UFSB</w:t>
    </w:r>
  </w:p>
  <w:p w14:paraId="43288C73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 xml:space="preserve">Pró-Reitoria de Pesquisa e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Pós-Graduação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- PROPPG</w:t>
    </w:r>
  </w:p>
  <w:p w14:paraId="05A102B4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  <w:color w:val="000000"/>
        <w:sz w:val="16"/>
        <w:szCs w:val="16"/>
      </w:rPr>
      <w:t>Praça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Jose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́ Bastos, s/n, Centro – Itabuna, BA – CEP: </w:t>
    </w:r>
    <w:r>
      <w:rPr>
        <w:rFonts w:ascii="Times New Roman" w:hAnsi="Times New Roman" w:cs="Times New Roman"/>
        <w:color w:val="1C1C21"/>
        <w:sz w:val="16"/>
        <w:szCs w:val="16"/>
      </w:rPr>
      <w:t>45600-923</w:t>
    </w:r>
  </w:p>
  <w:p w14:paraId="0CF16E96" w14:textId="77777777" w:rsidR="00633228" w:rsidRDefault="00633228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342F3" w14:textId="77777777" w:rsidR="00633228" w:rsidRDefault="00633228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F426" w14:textId="77777777" w:rsidR="00633228" w:rsidRDefault="00633228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</w:p>
  <w:p w14:paraId="04593AF6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>Universidade Federal do Sul da Bahia – UFSB</w:t>
    </w:r>
  </w:p>
  <w:p w14:paraId="6E37AB15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color w:val="000000"/>
        <w:sz w:val="16"/>
        <w:szCs w:val="16"/>
      </w:rPr>
      <w:t xml:space="preserve">Pró-Reitoria de Pesquisa e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Pós-Graduação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- PROPPG</w:t>
    </w:r>
  </w:p>
  <w:p w14:paraId="68AB3BEA" w14:textId="77777777" w:rsidR="00633228" w:rsidRDefault="00000000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</w:rPr>
    </w:pPr>
    <w:proofErr w:type="spellStart"/>
    <w:r>
      <w:rPr>
        <w:rFonts w:ascii="Times New Roman" w:hAnsi="Times New Roman" w:cs="Times New Roman"/>
        <w:color w:val="000000"/>
        <w:sz w:val="16"/>
        <w:szCs w:val="16"/>
      </w:rPr>
      <w:t>Praça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 </w:t>
    </w:r>
    <w:proofErr w:type="spellStart"/>
    <w:r>
      <w:rPr>
        <w:rFonts w:ascii="Times New Roman" w:hAnsi="Times New Roman" w:cs="Times New Roman"/>
        <w:color w:val="000000"/>
        <w:sz w:val="16"/>
        <w:szCs w:val="16"/>
      </w:rPr>
      <w:t>Jose</w:t>
    </w:r>
    <w:proofErr w:type="spellEnd"/>
    <w:r>
      <w:rPr>
        <w:rFonts w:ascii="Times New Roman" w:hAnsi="Times New Roman" w:cs="Times New Roman"/>
        <w:color w:val="000000"/>
        <w:sz w:val="16"/>
        <w:szCs w:val="16"/>
      </w:rPr>
      <w:t xml:space="preserve">́ Bastos, s/n, Centro – Itabuna, BA – CEP: </w:t>
    </w:r>
    <w:r>
      <w:rPr>
        <w:rFonts w:ascii="Times New Roman" w:hAnsi="Times New Roman" w:cs="Times New Roman"/>
        <w:color w:val="1C1C21"/>
        <w:sz w:val="16"/>
        <w:szCs w:val="16"/>
      </w:rPr>
      <w:t>45600-923</w:t>
    </w:r>
  </w:p>
  <w:p w14:paraId="0C266072" w14:textId="77777777" w:rsidR="00633228" w:rsidRDefault="00633228">
    <w:pPr>
      <w:pStyle w:val="Rodap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40054" w14:textId="77777777" w:rsidR="00633228" w:rsidRDefault="006332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5C3DE" w14:textId="77777777" w:rsidR="009A57BB" w:rsidRDefault="009A57BB">
      <w:pPr>
        <w:spacing w:after="0" w:line="240" w:lineRule="auto"/>
      </w:pPr>
      <w:r>
        <w:separator/>
      </w:r>
    </w:p>
  </w:footnote>
  <w:footnote w:type="continuationSeparator" w:id="0">
    <w:p w14:paraId="7A05C821" w14:textId="77777777" w:rsidR="009A57BB" w:rsidRDefault="009A57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024E5" w14:textId="77777777" w:rsidR="00633228" w:rsidRDefault="006332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909D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0" allowOverlap="1" wp14:anchorId="29B2F471" wp14:editId="51585C1B">
          <wp:simplePos x="0" y="0"/>
          <wp:positionH relativeFrom="column">
            <wp:posOffset>20955</wp:posOffset>
          </wp:positionH>
          <wp:positionV relativeFrom="paragraph">
            <wp:posOffset>-194945</wp:posOffset>
          </wp:positionV>
          <wp:extent cx="802640" cy="802640"/>
          <wp:effectExtent l="0" t="0" r="0" b="0"/>
          <wp:wrapThrough wrapText="bothSides">
            <wp:wrapPolygon edited="0">
              <wp:start x="-95" y="0"/>
              <wp:lineTo x="-95" y="21074"/>
              <wp:lineTo x="21166" y="21074"/>
              <wp:lineTo x="21166" y="0"/>
              <wp:lineTo x="-95" y="0"/>
            </wp:wrapPolygon>
          </wp:wrapThrough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MINISTÉRIO DA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EDUCAÇÃO</w:t>
    </w:r>
  </w:p>
  <w:p w14:paraId="3500BDB0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pacing w:val="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UNIVERSIDADE FEDERAL DO SUL DA BAHIA</w:t>
    </w:r>
  </w:p>
  <w:p w14:paraId="7879DCEE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PRÓ-REITORIA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DE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PESQUISA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PÓS-GRADUAÇÃO</w:t>
    </w:r>
  </w:p>
  <w:p w14:paraId="761D880D" w14:textId="77777777" w:rsidR="00633228" w:rsidRDefault="00633228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</w:p>
  <w:p w14:paraId="65F942A5" w14:textId="77777777" w:rsidR="00633228" w:rsidRDefault="00633228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B387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45D25578" wp14:editId="3125B862">
          <wp:simplePos x="0" y="0"/>
          <wp:positionH relativeFrom="column">
            <wp:posOffset>20955</wp:posOffset>
          </wp:positionH>
          <wp:positionV relativeFrom="paragraph">
            <wp:posOffset>-194945</wp:posOffset>
          </wp:positionV>
          <wp:extent cx="802640" cy="802640"/>
          <wp:effectExtent l="0" t="0" r="0" b="0"/>
          <wp:wrapThrough wrapText="bothSides">
            <wp:wrapPolygon edited="0">
              <wp:start x="-95" y="0"/>
              <wp:lineTo x="-95" y="21074"/>
              <wp:lineTo x="21166" y="21074"/>
              <wp:lineTo x="21166" y="0"/>
              <wp:lineTo x="-95" y="0"/>
            </wp:wrapPolygon>
          </wp:wrapThrough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MINISTÉRIO DA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EDUCAÇÃO</w:t>
    </w:r>
  </w:p>
  <w:p w14:paraId="6E272CD0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pacing w:val="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UNIVERSIDADE FEDERAL DO SUL DA BAHIA</w:t>
    </w:r>
  </w:p>
  <w:p w14:paraId="6FEF218B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PRÓ-REITORIA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DE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PESQUISA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PÓS-GRADUAÇÃO</w:t>
    </w:r>
  </w:p>
  <w:p w14:paraId="43E6C69C" w14:textId="77777777" w:rsidR="00633228" w:rsidRDefault="00633228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</w:p>
  <w:p w14:paraId="075E24EB" w14:textId="77777777" w:rsidR="00633228" w:rsidRDefault="0063322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D00B7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0" allowOverlap="1" wp14:anchorId="0F1F4EA3" wp14:editId="3F187E2F">
          <wp:simplePos x="0" y="0"/>
          <wp:positionH relativeFrom="column">
            <wp:posOffset>20955</wp:posOffset>
          </wp:positionH>
          <wp:positionV relativeFrom="paragraph">
            <wp:posOffset>-194945</wp:posOffset>
          </wp:positionV>
          <wp:extent cx="802640" cy="802640"/>
          <wp:effectExtent l="0" t="0" r="0" b="0"/>
          <wp:wrapThrough wrapText="bothSides">
            <wp:wrapPolygon edited="0">
              <wp:start x="-95" y="0"/>
              <wp:lineTo x="-95" y="21074"/>
              <wp:lineTo x="21166" y="21074"/>
              <wp:lineTo x="21166" y="0"/>
              <wp:lineTo x="-95" y="0"/>
            </wp:wrapPolygon>
          </wp:wrapThrough>
          <wp:docPr id="9" name="Imagem 8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8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MINISTÉRIO DA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EDUCAÇÃO</w:t>
    </w:r>
  </w:p>
  <w:p w14:paraId="47716531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pacing w:val="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UNIVERSIDADE FEDERAL DO SUL DA BAHIA</w:t>
    </w:r>
  </w:p>
  <w:p w14:paraId="6443D42D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PRÓ-REITORIA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DE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PESQUISA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PÓS-GRADUAÇÃO</w:t>
    </w:r>
  </w:p>
  <w:p w14:paraId="192FB836" w14:textId="77777777" w:rsidR="00633228" w:rsidRDefault="00633228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</w:p>
  <w:p w14:paraId="56BABEBE" w14:textId="77777777" w:rsidR="00633228" w:rsidRDefault="00633228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6D1EB" w14:textId="77777777" w:rsidR="00633228" w:rsidRDefault="00633228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9C3D5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0" allowOverlap="1" wp14:anchorId="29ADA90B" wp14:editId="063AC7EB">
          <wp:simplePos x="0" y="0"/>
          <wp:positionH relativeFrom="column">
            <wp:posOffset>20955</wp:posOffset>
          </wp:positionH>
          <wp:positionV relativeFrom="paragraph">
            <wp:posOffset>-194945</wp:posOffset>
          </wp:positionV>
          <wp:extent cx="802640" cy="802640"/>
          <wp:effectExtent l="0" t="0" r="0" b="0"/>
          <wp:wrapThrough wrapText="bothSides">
            <wp:wrapPolygon edited="0">
              <wp:start x="-95" y="0"/>
              <wp:lineTo x="-95" y="21074"/>
              <wp:lineTo x="21166" y="21074"/>
              <wp:lineTo x="21166" y="0"/>
              <wp:lineTo x="-95" y="0"/>
            </wp:wrapPolygon>
          </wp:wrapThrough>
          <wp:docPr id="10" name="Imagem 8 Copy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8 Copy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2640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color w:val="000000" w:themeColor="text1"/>
        <w:sz w:val="24"/>
        <w:szCs w:val="24"/>
      </w:rPr>
      <w:t xml:space="preserve"> MINISTÉRIO DA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EDUCAÇÃO</w:t>
    </w:r>
  </w:p>
  <w:p w14:paraId="18CAB2B3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pacing w:val="1"/>
        <w:sz w:val="24"/>
        <w:szCs w:val="24"/>
      </w:rPr>
    </w:pPr>
    <w:r>
      <w:rPr>
        <w:rFonts w:ascii="Times New Roman" w:hAnsi="Times New Roman" w:cs="Times New Roman"/>
        <w:color w:val="000000" w:themeColor="text1"/>
        <w:sz w:val="24"/>
        <w:szCs w:val="24"/>
      </w:rPr>
      <w:t>UNIVERSIDADE FEDERAL DO SUL DA BAHIA</w:t>
    </w:r>
  </w:p>
  <w:p w14:paraId="33363B4B" w14:textId="77777777" w:rsidR="00633228" w:rsidRDefault="00000000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PRÓ-REITORIA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DE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pacing w:val="-1"/>
        <w:sz w:val="24"/>
        <w:szCs w:val="24"/>
      </w:rPr>
      <w:t>PESQUISA</w:t>
    </w:r>
    <w:r>
      <w:rPr>
        <w:rFonts w:ascii="Times New Roman" w:hAnsi="Times New Roman" w:cs="Times New Roman"/>
        <w:color w:val="000000" w:themeColor="text1"/>
        <w:spacing w:val="-14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E</w:t>
    </w:r>
    <w:r>
      <w:rPr>
        <w:rFonts w:ascii="Times New Roman" w:hAnsi="Times New Roman" w:cs="Times New Roman"/>
        <w:color w:val="000000" w:themeColor="text1"/>
        <w:spacing w:val="1"/>
        <w:sz w:val="24"/>
        <w:szCs w:val="24"/>
      </w:rPr>
      <w:t xml:space="preserve"> </w:t>
    </w:r>
    <w:r>
      <w:rPr>
        <w:rFonts w:ascii="Times New Roman" w:hAnsi="Times New Roman" w:cs="Times New Roman"/>
        <w:color w:val="000000" w:themeColor="text1"/>
        <w:sz w:val="24"/>
        <w:szCs w:val="24"/>
      </w:rPr>
      <w:t>PÓS-GRADUAÇÃO</w:t>
    </w:r>
  </w:p>
  <w:p w14:paraId="428D83EA" w14:textId="77777777" w:rsidR="00633228" w:rsidRDefault="00633228">
    <w:pPr>
      <w:pStyle w:val="Corpodetexto"/>
      <w:tabs>
        <w:tab w:val="left" w:pos="1540"/>
      </w:tabs>
      <w:spacing w:after="0" w:line="240" w:lineRule="auto"/>
      <w:ind w:left="-4" w:right="-4" w:hanging="4"/>
      <w:contextualSpacing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</w:p>
  <w:p w14:paraId="4A0A6F6A" w14:textId="77777777" w:rsidR="00633228" w:rsidRDefault="00633228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B3A1" w14:textId="77777777" w:rsidR="00633228" w:rsidRDefault="006332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7CCF"/>
    <w:multiLevelType w:val="multilevel"/>
    <w:tmpl w:val="E020C5F4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 w15:restartNumberingAfterBreak="0">
    <w:nsid w:val="06411563"/>
    <w:multiLevelType w:val="hybridMultilevel"/>
    <w:tmpl w:val="0C7C57A2"/>
    <w:lvl w:ilvl="0" w:tplc="006EEF68">
      <w:start w:val="7"/>
      <w:numFmt w:val="decimal"/>
      <w:lvlText w:val="%1."/>
      <w:lvlJc w:val="left"/>
      <w:pPr>
        <w:ind w:left="35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76" w:hanging="360"/>
      </w:pPr>
    </w:lvl>
    <w:lvl w:ilvl="2" w:tplc="0416001B">
      <w:start w:val="1"/>
      <w:numFmt w:val="lowerRoman"/>
      <w:lvlText w:val="%3."/>
      <w:lvlJc w:val="right"/>
      <w:pPr>
        <w:ind w:left="1796" w:hanging="180"/>
      </w:pPr>
    </w:lvl>
    <w:lvl w:ilvl="3" w:tplc="0416000F" w:tentative="1">
      <w:start w:val="1"/>
      <w:numFmt w:val="decimal"/>
      <w:lvlText w:val="%4."/>
      <w:lvlJc w:val="left"/>
      <w:pPr>
        <w:ind w:left="2516" w:hanging="360"/>
      </w:pPr>
    </w:lvl>
    <w:lvl w:ilvl="4" w:tplc="04160019" w:tentative="1">
      <w:start w:val="1"/>
      <w:numFmt w:val="lowerLetter"/>
      <w:lvlText w:val="%5."/>
      <w:lvlJc w:val="left"/>
      <w:pPr>
        <w:ind w:left="3236" w:hanging="360"/>
      </w:pPr>
    </w:lvl>
    <w:lvl w:ilvl="5" w:tplc="0416001B" w:tentative="1">
      <w:start w:val="1"/>
      <w:numFmt w:val="lowerRoman"/>
      <w:lvlText w:val="%6."/>
      <w:lvlJc w:val="right"/>
      <w:pPr>
        <w:ind w:left="3956" w:hanging="180"/>
      </w:pPr>
    </w:lvl>
    <w:lvl w:ilvl="6" w:tplc="0416000F" w:tentative="1">
      <w:start w:val="1"/>
      <w:numFmt w:val="decimal"/>
      <w:lvlText w:val="%7."/>
      <w:lvlJc w:val="left"/>
      <w:pPr>
        <w:ind w:left="4676" w:hanging="360"/>
      </w:pPr>
    </w:lvl>
    <w:lvl w:ilvl="7" w:tplc="04160019" w:tentative="1">
      <w:start w:val="1"/>
      <w:numFmt w:val="lowerLetter"/>
      <w:lvlText w:val="%8."/>
      <w:lvlJc w:val="left"/>
      <w:pPr>
        <w:ind w:left="5396" w:hanging="360"/>
      </w:pPr>
    </w:lvl>
    <w:lvl w:ilvl="8" w:tplc="0416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2" w15:restartNumberingAfterBreak="0">
    <w:nsid w:val="09303659"/>
    <w:multiLevelType w:val="multilevel"/>
    <w:tmpl w:val="656E823C"/>
    <w:lvl w:ilvl="0">
      <w:start w:val="3"/>
      <w:numFmt w:val="decimal"/>
      <w:lvlText w:val="%1."/>
      <w:lvlJc w:val="left"/>
      <w:pPr>
        <w:tabs>
          <w:tab w:val="num" w:pos="0"/>
        </w:tabs>
        <w:ind w:left="356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356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71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716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76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076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436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436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1796" w:hanging="1800"/>
      </w:pPr>
    </w:lvl>
  </w:abstractNum>
  <w:abstractNum w:abstractNumId="3" w15:restartNumberingAfterBreak="0">
    <w:nsid w:val="0B34098C"/>
    <w:multiLevelType w:val="multilevel"/>
    <w:tmpl w:val="D020F8D2"/>
    <w:lvl w:ilvl="0">
      <w:start w:val="1"/>
      <w:numFmt w:val="lowerLetter"/>
      <w:lvlText w:val="%1)"/>
      <w:lvlJc w:val="left"/>
      <w:pPr>
        <w:tabs>
          <w:tab w:val="num" w:pos="9046"/>
        </w:tabs>
        <w:ind w:left="43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46"/>
        </w:tabs>
        <w:ind w:left="115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9046"/>
        </w:tabs>
        <w:ind w:left="187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9046"/>
        </w:tabs>
        <w:ind w:left="259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9046"/>
        </w:tabs>
        <w:ind w:left="331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9046"/>
        </w:tabs>
        <w:ind w:left="403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tabs>
          <w:tab w:val="num" w:pos="9046"/>
        </w:tabs>
        <w:ind w:left="475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9046"/>
        </w:tabs>
        <w:ind w:left="547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tabs>
          <w:tab w:val="num" w:pos="9046"/>
        </w:tabs>
        <w:ind w:left="619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38C2586"/>
    <w:multiLevelType w:val="multilevel"/>
    <w:tmpl w:val="7C5C4C1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639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3B710E0"/>
    <w:multiLevelType w:val="multilevel"/>
    <w:tmpl w:val="48C29FB6"/>
    <w:lvl w:ilvl="0">
      <w:start w:val="1"/>
      <w:numFmt w:val="lowerLetter"/>
      <w:lvlText w:val="%1)"/>
      <w:lvlJc w:val="left"/>
      <w:pPr>
        <w:tabs>
          <w:tab w:val="num" w:pos="9046"/>
        </w:tabs>
        <w:ind w:left="42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46"/>
        </w:tabs>
        <w:ind w:left="114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9046"/>
        </w:tabs>
        <w:ind w:left="186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9046"/>
        </w:tabs>
        <w:ind w:left="258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9046"/>
        </w:tabs>
        <w:ind w:left="330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9046"/>
        </w:tabs>
        <w:ind w:left="402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tabs>
          <w:tab w:val="num" w:pos="9046"/>
        </w:tabs>
        <w:ind w:left="474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9046"/>
        </w:tabs>
        <w:ind w:left="546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tabs>
          <w:tab w:val="num" w:pos="9046"/>
        </w:tabs>
        <w:ind w:left="6187" w:hanging="427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4083B29"/>
    <w:multiLevelType w:val="multilevel"/>
    <w:tmpl w:val="BEFE8FE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5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1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68" w:hanging="1800"/>
      </w:pPr>
    </w:lvl>
  </w:abstractNum>
  <w:abstractNum w:abstractNumId="7" w15:restartNumberingAfterBreak="0">
    <w:nsid w:val="342E13EC"/>
    <w:multiLevelType w:val="multilevel"/>
    <w:tmpl w:val="F64EDAD0"/>
    <w:lvl w:ilvl="0">
      <w:start w:val="1"/>
      <w:numFmt w:val="upperRoman"/>
      <w:lvlText w:val="%1."/>
      <w:lvlJc w:val="left"/>
      <w:pPr>
        <w:tabs>
          <w:tab w:val="num" w:pos="9046"/>
        </w:tabs>
        <w:ind w:left="42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tabs>
          <w:tab w:val="num" w:pos="9046"/>
        </w:tabs>
        <w:ind w:left="114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Text w:val="%3."/>
      <w:lvlJc w:val="left"/>
      <w:pPr>
        <w:tabs>
          <w:tab w:val="num" w:pos="9046"/>
        </w:tabs>
        <w:ind w:left="186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lvlText w:val="%4."/>
      <w:lvlJc w:val="left"/>
      <w:pPr>
        <w:tabs>
          <w:tab w:val="num" w:pos="9046"/>
        </w:tabs>
        <w:ind w:left="258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lvlText w:val="%5."/>
      <w:lvlJc w:val="left"/>
      <w:pPr>
        <w:tabs>
          <w:tab w:val="num" w:pos="9046"/>
        </w:tabs>
        <w:ind w:left="330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Text w:val="%6."/>
      <w:lvlJc w:val="left"/>
      <w:pPr>
        <w:tabs>
          <w:tab w:val="num" w:pos="9046"/>
        </w:tabs>
        <w:ind w:left="402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pPr>
        <w:tabs>
          <w:tab w:val="num" w:pos="9046"/>
        </w:tabs>
        <w:ind w:left="474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lvlText w:val="%8."/>
      <w:lvlJc w:val="left"/>
      <w:pPr>
        <w:tabs>
          <w:tab w:val="num" w:pos="9046"/>
        </w:tabs>
        <w:ind w:left="546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lvlText w:val="%9."/>
      <w:lvlJc w:val="left"/>
      <w:pPr>
        <w:tabs>
          <w:tab w:val="num" w:pos="9046"/>
        </w:tabs>
        <w:ind w:left="6187" w:hanging="427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39D14B5F"/>
    <w:multiLevelType w:val="multilevel"/>
    <w:tmpl w:val="814827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3B1718D2"/>
    <w:multiLevelType w:val="multilevel"/>
    <w:tmpl w:val="CD9466FE"/>
    <w:lvl w:ilvl="0">
      <w:start w:val="8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4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0" w:hanging="35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" w:hanging="3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2" w:hanging="71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" w:hanging="7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" w:hanging="716"/>
      </w:pPr>
      <w:rPr>
        <w:rFonts w:hint="default"/>
      </w:rPr>
    </w:lvl>
  </w:abstractNum>
  <w:abstractNum w:abstractNumId="10" w15:restartNumberingAfterBreak="0">
    <w:nsid w:val="410B064E"/>
    <w:multiLevelType w:val="hybridMultilevel"/>
    <w:tmpl w:val="12B4DCF2"/>
    <w:lvl w:ilvl="0" w:tplc="30AA5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B40E8"/>
    <w:multiLevelType w:val="multilevel"/>
    <w:tmpl w:val="BEFE8FE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5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12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08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6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12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768" w:hanging="1800"/>
      </w:pPr>
    </w:lvl>
  </w:abstractNum>
  <w:abstractNum w:abstractNumId="12" w15:restartNumberingAfterBreak="0">
    <w:nsid w:val="6D911F6E"/>
    <w:multiLevelType w:val="multilevel"/>
    <w:tmpl w:val="CBD42CA2"/>
    <w:lvl w:ilvl="0">
      <w:start w:val="1"/>
      <w:numFmt w:val="upperRoman"/>
      <w:lvlText w:val="%1."/>
      <w:lvlJc w:val="left"/>
      <w:pPr>
        <w:tabs>
          <w:tab w:val="num" w:pos="9046"/>
        </w:tabs>
        <w:ind w:left="37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lvlText w:val="%2."/>
      <w:lvlJc w:val="left"/>
      <w:pPr>
        <w:tabs>
          <w:tab w:val="num" w:pos="9046"/>
        </w:tabs>
        <w:ind w:left="109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lvlText w:val="%3."/>
      <w:lvlJc w:val="left"/>
      <w:pPr>
        <w:tabs>
          <w:tab w:val="num" w:pos="9046"/>
        </w:tabs>
        <w:ind w:left="181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lvlText w:val="%4."/>
      <w:lvlJc w:val="left"/>
      <w:pPr>
        <w:tabs>
          <w:tab w:val="num" w:pos="9046"/>
        </w:tabs>
        <w:ind w:left="253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lvlText w:val="%5."/>
      <w:lvlJc w:val="left"/>
      <w:pPr>
        <w:tabs>
          <w:tab w:val="num" w:pos="9046"/>
        </w:tabs>
        <w:ind w:left="325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Text w:val="%6."/>
      <w:lvlJc w:val="left"/>
      <w:pPr>
        <w:tabs>
          <w:tab w:val="num" w:pos="9046"/>
        </w:tabs>
        <w:ind w:left="397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lvlText w:val="%7."/>
      <w:lvlJc w:val="left"/>
      <w:pPr>
        <w:tabs>
          <w:tab w:val="num" w:pos="9046"/>
        </w:tabs>
        <w:ind w:left="469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lvlText w:val="%8."/>
      <w:lvlJc w:val="left"/>
      <w:pPr>
        <w:tabs>
          <w:tab w:val="num" w:pos="9046"/>
        </w:tabs>
        <w:ind w:left="541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lvlText w:val="%9."/>
      <w:lvlJc w:val="left"/>
      <w:pPr>
        <w:tabs>
          <w:tab w:val="num" w:pos="9046"/>
        </w:tabs>
        <w:ind w:left="6133" w:hanging="373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75FB7324"/>
    <w:multiLevelType w:val="multilevel"/>
    <w:tmpl w:val="183CFD7E"/>
    <w:lvl w:ilvl="0">
      <w:start w:val="1"/>
      <w:numFmt w:val="lowerLetter"/>
      <w:lvlText w:val="%1)"/>
      <w:lvlJc w:val="left"/>
      <w:pPr>
        <w:tabs>
          <w:tab w:val="num" w:pos="9046"/>
        </w:tabs>
        <w:ind w:left="43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46"/>
        </w:tabs>
        <w:ind w:left="115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9046"/>
        </w:tabs>
        <w:ind w:left="187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9046"/>
        </w:tabs>
        <w:ind w:left="259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9046"/>
        </w:tabs>
        <w:ind w:left="331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9046"/>
        </w:tabs>
        <w:ind w:left="403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tabs>
          <w:tab w:val="num" w:pos="9046"/>
        </w:tabs>
        <w:ind w:left="475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9046"/>
        </w:tabs>
        <w:ind w:left="547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tabs>
          <w:tab w:val="num" w:pos="9046"/>
        </w:tabs>
        <w:ind w:left="6192" w:hanging="43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D2708D4"/>
    <w:multiLevelType w:val="multilevel"/>
    <w:tmpl w:val="CBD425CE"/>
    <w:lvl w:ilvl="0">
      <w:start w:val="1"/>
      <w:numFmt w:val="lowerLetter"/>
      <w:lvlText w:val="%1)"/>
      <w:lvlJc w:val="left"/>
      <w:pPr>
        <w:tabs>
          <w:tab w:val="num" w:pos="9046"/>
        </w:tabs>
        <w:ind w:left="41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9046"/>
        </w:tabs>
        <w:ind w:left="113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9046"/>
        </w:tabs>
        <w:ind w:left="185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9046"/>
        </w:tabs>
        <w:ind w:left="257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9046"/>
        </w:tabs>
        <w:ind w:left="329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%6)"/>
      <w:lvlJc w:val="left"/>
      <w:pPr>
        <w:tabs>
          <w:tab w:val="num" w:pos="9046"/>
        </w:tabs>
        <w:ind w:left="401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%7)"/>
      <w:lvlJc w:val="left"/>
      <w:pPr>
        <w:tabs>
          <w:tab w:val="num" w:pos="9046"/>
        </w:tabs>
        <w:ind w:left="473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)"/>
      <w:lvlJc w:val="left"/>
      <w:pPr>
        <w:tabs>
          <w:tab w:val="num" w:pos="9046"/>
        </w:tabs>
        <w:ind w:left="545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Letter"/>
      <w:lvlText w:val="%9)"/>
      <w:lvlJc w:val="left"/>
      <w:pPr>
        <w:tabs>
          <w:tab w:val="num" w:pos="9046"/>
        </w:tabs>
        <w:ind w:left="6172" w:hanging="41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78738980">
    <w:abstractNumId w:val="4"/>
  </w:num>
  <w:num w:numId="2" w16cid:durableId="2058317065">
    <w:abstractNumId w:val="6"/>
  </w:num>
  <w:num w:numId="3" w16cid:durableId="2110422910">
    <w:abstractNumId w:val="2"/>
  </w:num>
  <w:num w:numId="4" w16cid:durableId="1124234262">
    <w:abstractNumId w:val="12"/>
  </w:num>
  <w:num w:numId="5" w16cid:durableId="2107997328">
    <w:abstractNumId w:val="7"/>
  </w:num>
  <w:num w:numId="6" w16cid:durableId="1506365418">
    <w:abstractNumId w:val="13"/>
  </w:num>
  <w:num w:numId="7" w16cid:durableId="341788154">
    <w:abstractNumId w:val="14"/>
  </w:num>
  <w:num w:numId="8" w16cid:durableId="802121026">
    <w:abstractNumId w:val="3"/>
  </w:num>
  <w:num w:numId="9" w16cid:durableId="1979608958">
    <w:abstractNumId w:val="5"/>
  </w:num>
  <w:num w:numId="10" w16cid:durableId="1812670457">
    <w:abstractNumId w:val="0"/>
  </w:num>
  <w:num w:numId="11" w16cid:durableId="592321884">
    <w:abstractNumId w:val="8"/>
  </w:num>
  <w:num w:numId="12" w16cid:durableId="1078863594">
    <w:abstractNumId w:val="12"/>
    <w:lvlOverride w:ilvl="0">
      <w:startOverride w:val="1"/>
      <w:lvl w:ilvl="0">
        <w:start w:val="1"/>
        <w:numFmt w:val="upperRoman"/>
        <w:lvlText w:val="%1."/>
        <w:lvlJc w:val="left"/>
        <w:pPr>
          <w:tabs>
            <w:tab w:val="num" w:pos="9046"/>
          </w:tabs>
          <w:ind w:left="42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1">
      <w:startOverride w:val="1"/>
      <w:lvl w:ilvl="1">
        <w:start w:val="1"/>
        <w:numFmt w:val="upperRoman"/>
        <w:lvlText w:val="%2."/>
        <w:lvlJc w:val="left"/>
        <w:pPr>
          <w:tabs>
            <w:tab w:val="num" w:pos="9046"/>
          </w:tabs>
          <w:ind w:left="114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upperRoman"/>
        <w:lvlText w:val="%3."/>
        <w:lvlJc w:val="left"/>
        <w:pPr>
          <w:tabs>
            <w:tab w:val="num" w:pos="9046"/>
          </w:tabs>
          <w:ind w:left="186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3">
      <w:startOverride w:val="1"/>
      <w:lvl w:ilvl="3">
        <w:start w:val="1"/>
        <w:numFmt w:val="upperRoman"/>
        <w:lvlText w:val="%4."/>
        <w:lvlJc w:val="left"/>
        <w:pPr>
          <w:tabs>
            <w:tab w:val="num" w:pos="9046"/>
          </w:tabs>
          <w:ind w:left="258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4">
      <w:startOverride w:val="1"/>
      <w:lvl w:ilvl="4">
        <w:start w:val="1"/>
        <w:numFmt w:val="upperRoman"/>
        <w:lvlText w:val="%5."/>
        <w:lvlJc w:val="left"/>
        <w:pPr>
          <w:tabs>
            <w:tab w:val="num" w:pos="9046"/>
          </w:tabs>
          <w:ind w:left="330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5">
      <w:startOverride w:val="1"/>
      <w:lvl w:ilvl="5">
        <w:start w:val="1"/>
        <w:numFmt w:val="upperRoman"/>
        <w:lvlText w:val="%6."/>
        <w:lvlJc w:val="left"/>
        <w:pPr>
          <w:tabs>
            <w:tab w:val="num" w:pos="9046"/>
          </w:tabs>
          <w:ind w:left="402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6">
      <w:startOverride w:val="1"/>
      <w:lvl w:ilvl="6">
        <w:start w:val="1"/>
        <w:numFmt w:val="upperRoman"/>
        <w:lvlText w:val="%7."/>
        <w:lvlJc w:val="left"/>
        <w:pPr>
          <w:tabs>
            <w:tab w:val="num" w:pos="9046"/>
          </w:tabs>
          <w:ind w:left="474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7">
      <w:startOverride w:val="1"/>
      <w:lvl w:ilvl="7">
        <w:start w:val="1"/>
        <w:numFmt w:val="upperRoman"/>
        <w:lvlText w:val="%8."/>
        <w:lvlJc w:val="left"/>
        <w:pPr>
          <w:tabs>
            <w:tab w:val="num" w:pos="9046"/>
          </w:tabs>
          <w:ind w:left="546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8">
      <w:startOverride w:val="1"/>
      <w:lvl w:ilvl="8">
        <w:start w:val="1"/>
        <w:numFmt w:val="upperRoman"/>
        <w:lvlText w:val="%9."/>
        <w:lvlJc w:val="left"/>
        <w:pPr>
          <w:tabs>
            <w:tab w:val="num" w:pos="9046"/>
          </w:tabs>
          <w:ind w:left="6187" w:hanging="427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</w:num>
  <w:num w:numId="13" w16cid:durableId="2008705907">
    <w:abstractNumId w:val="13"/>
    <w:lvlOverride w:ilvl="0">
      <w:startOverride w:val="1"/>
      <w:lvl w:ilvl="0">
        <w:start w:val="1"/>
        <w:numFmt w:val="lowerLetter"/>
        <w:lvlText w:val="%1)"/>
        <w:lvlJc w:val="left"/>
        <w:pPr>
          <w:tabs>
            <w:tab w:val="num" w:pos="9046"/>
          </w:tabs>
          <w:ind w:left="41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tabs>
            <w:tab w:val="num" w:pos="9046"/>
          </w:tabs>
          <w:ind w:left="113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num" w:pos="9046"/>
          </w:tabs>
          <w:ind w:left="185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9046"/>
          </w:tabs>
          <w:ind w:left="257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tabs>
            <w:tab w:val="num" w:pos="9046"/>
          </w:tabs>
          <w:ind w:left="329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tabs>
            <w:tab w:val="num" w:pos="9046"/>
          </w:tabs>
          <w:ind w:left="401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tabs>
            <w:tab w:val="num" w:pos="9046"/>
          </w:tabs>
          <w:ind w:left="473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tabs>
            <w:tab w:val="num" w:pos="9046"/>
          </w:tabs>
          <w:ind w:left="545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tabs>
            <w:tab w:val="num" w:pos="9046"/>
          </w:tabs>
          <w:ind w:left="6172" w:hanging="412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</w:num>
  <w:num w:numId="14" w16cid:durableId="1219978319">
    <w:abstractNumId w:val="13"/>
  </w:num>
  <w:num w:numId="15" w16cid:durableId="2147043260">
    <w:abstractNumId w:val="13"/>
    <w:lvlOverride w:ilvl="0">
      <w:startOverride w:val="1"/>
      <w:lvl w:ilvl="0">
        <w:start w:val="1"/>
        <w:numFmt w:val="lowerLetter"/>
        <w:lvlText w:val="%1)"/>
        <w:lvlJc w:val="left"/>
        <w:pPr>
          <w:tabs>
            <w:tab w:val="num" w:pos="9046"/>
          </w:tabs>
          <w:ind w:left="42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tabs>
            <w:tab w:val="num" w:pos="9046"/>
          </w:tabs>
          <w:ind w:left="114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%3)"/>
        <w:lvlJc w:val="left"/>
        <w:pPr>
          <w:tabs>
            <w:tab w:val="num" w:pos="9046"/>
          </w:tabs>
          <w:ind w:left="186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3">
      <w:startOverride w:val="1"/>
      <w:lvl w:ilvl="3">
        <w:start w:val="1"/>
        <w:numFmt w:val="lowerLetter"/>
        <w:lvlText w:val="%4)"/>
        <w:lvlJc w:val="left"/>
        <w:pPr>
          <w:tabs>
            <w:tab w:val="num" w:pos="9046"/>
          </w:tabs>
          <w:ind w:left="258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5)"/>
        <w:lvlJc w:val="left"/>
        <w:pPr>
          <w:tabs>
            <w:tab w:val="num" w:pos="9046"/>
          </w:tabs>
          <w:ind w:left="330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5">
      <w:startOverride w:val="1"/>
      <w:lvl w:ilvl="5">
        <w:start w:val="1"/>
        <w:numFmt w:val="lowerLetter"/>
        <w:lvlText w:val="%6)"/>
        <w:lvlJc w:val="left"/>
        <w:pPr>
          <w:tabs>
            <w:tab w:val="num" w:pos="9046"/>
          </w:tabs>
          <w:ind w:left="402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6">
      <w:startOverride w:val="1"/>
      <w:lvl w:ilvl="6">
        <w:start w:val="1"/>
        <w:numFmt w:val="lowerLetter"/>
        <w:lvlText w:val="%7)"/>
        <w:lvlJc w:val="left"/>
        <w:pPr>
          <w:tabs>
            <w:tab w:val="num" w:pos="9046"/>
          </w:tabs>
          <w:ind w:left="474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8)"/>
        <w:lvlJc w:val="left"/>
        <w:pPr>
          <w:tabs>
            <w:tab w:val="num" w:pos="9046"/>
          </w:tabs>
          <w:ind w:left="546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  <w:lvlOverride w:ilvl="8">
      <w:startOverride w:val="1"/>
      <w:lvl w:ilvl="8">
        <w:start w:val="1"/>
        <w:numFmt w:val="lowerLetter"/>
        <w:lvlText w:val="%9)"/>
        <w:lvlJc w:val="left"/>
        <w:pPr>
          <w:tabs>
            <w:tab w:val="num" w:pos="9046"/>
          </w:tabs>
          <w:ind w:left="6187" w:hanging="427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vertAlign w:val="baseline"/>
        </w:rPr>
      </w:lvl>
    </w:lvlOverride>
  </w:num>
  <w:num w:numId="16" w16cid:durableId="1677416039">
    <w:abstractNumId w:val="1"/>
  </w:num>
  <w:num w:numId="17" w16cid:durableId="9070792">
    <w:abstractNumId w:val="10"/>
  </w:num>
  <w:num w:numId="18" w16cid:durableId="1390885367">
    <w:abstractNumId w:val="9"/>
  </w:num>
  <w:num w:numId="19" w16cid:durableId="101326402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yvia Rego">
    <w15:presenceInfo w15:providerId="Windows Live" w15:userId="d453e21ef8fe83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28"/>
    <w:rsid w:val="00005E94"/>
    <w:rsid w:val="000248EC"/>
    <w:rsid w:val="0004755F"/>
    <w:rsid w:val="00050482"/>
    <w:rsid w:val="0010535F"/>
    <w:rsid w:val="00160F8B"/>
    <w:rsid w:val="00176FCC"/>
    <w:rsid w:val="001828C0"/>
    <w:rsid w:val="001A31A4"/>
    <w:rsid w:val="00204030"/>
    <w:rsid w:val="00251402"/>
    <w:rsid w:val="00270D35"/>
    <w:rsid w:val="00272F86"/>
    <w:rsid w:val="00277BE3"/>
    <w:rsid w:val="003000E2"/>
    <w:rsid w:val="00363D85"/>
    <w:rsid w:val="003B1A26"/>
    <w:rsid w:val="00580FB7"/>
    <w:rsid w:val="00633228"/>
    <w:rsid w:val="006D1543"/>
    <w:rsid w:val="006E20B6"/>
    <w:rsid w:val="007C3486"/>
    <w:rsid w:val="007E5C1C"/>
    <w:rsid w:val="00854346"/>
    <w:rsid w:val="00855AEB"/>
    <w:rsid w:val="008A2DE3"/>
    <w:rsid w:val="008C5D34"/>
    <w:rsid w:val="008E7F4D"/>
    <w:rsid w:val="0090611B"/>
    <w:rsid w:val="00986A07"/>
    <w:rsid w:val="009A57BB"/>
    <w:rsid w:val="00A16049"/>
    <w:rsid w:val="00A2264F"/>
    <w:rsid w:val="00A87C06"/>
    <w:rsid w:val="00BB5270"/>
    <w:rsid w:val="00BC713A"/>
    <w:rsid w:val="00BF2E72"/>
    <w:rsid w:val="00C2287D"/>
    <w:rsid w:val="00C42D72"/>
    <w:rsid w:val="00C51ADC"/>
    <w:rsid w:val="00C60511"/>
    <w:rsid w:val="00C91114"/>
    <w:rsid w:val="00CA4ABD"/>
    <w:rsid w:val="00CF29F8"/>
    <w:rsid w:val="00D07746"/>
    <w:rsid w:val="00D21087"/>
    <w:rsid w:val="00D80510"/>
    <w:rsid w:val="00D96DEB"/>
    <w:rsid w:val="00DE004E"/>
    <w:rsid w:val="00E51EA8"/>
    <w:rsid w:val="00EA523C"/>
    <w:rsid w:val="00EB60A8"/>
    <w:rsid w:val="00EE4326"/>
    <w:rsid w:val="00F0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9E18"/>
  <w15:docId w15:val="{6F7D4F61-F851-BD41-9EA2-F0850725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2D92"/>
    <w:pPr>
      <w:widowControl w:val="0"/>
      <w:spacing w:after="160" w:line="278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C72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2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2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2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2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2D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2D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2D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2D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72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C72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C72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C72D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C72D9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C72D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C72D9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C72D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C72D92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C72D92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C7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C72D92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C72D92"/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C72D9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2D92"/>
    <w:rPr>
      <w:b/>
      <w:bCs/>
      <w:smallCaps/>
      <w:color w:val="2F5496" w:themeColor="accent1" w:themeShade="BF"/>
      <w:spacing w:val="5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72D92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qFormat/>
    <w:rsid w:val="00C72D92"/>
    <w:rPr>
      <w:rFonts w:ascii="Calibri" w:eastAsia="Calibri" w:hAnsi="Calibri" w:cs="Calibri"/>
      <w:kern w:val="0"/>
      <w:sz w:val="20"/>
      <w:szCs w:val="20"/>
      <w:lang w:val="pt-PT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qFormat/>
    <w:rsid w:val="00C72D92"/>
    <w:rPr>
      <w:rFonts w:ascii="Calibri" w:eastAsia="Calibri" w:hAnsi="Calibri" w:cs="Calibri"/>
      <w:b/>
      <w:bCs/>
      <w:kern w:val="0"/>
      <w:sz w:val="20"/>
      <w:szCs w:val="20"/>
      <w:lang w:val="pt-PT"/>
      <w14:ligatures w14:val="none"/>
    </w:rPr>
  </w:style>
  <w:style w:type="character" w:styleId="Refdecomentrio">
    <w:name w:val="annotation reference"/>
    <w:basedOn w:val="Fontepargpadro"/>
    <w:qFormat/>
    <w:rsid w:val="00C72D92"/>
    <w:rPr>
      <w:sz w:val="16"/>
      <w:szCs w:val="16"/>
    </w:rPr>
  </w:style>
  <w:style w:type="character" w:styleId="Hyperlink">
    <w:name w:val="Hyperlink"/>
    <w:basedOn w:val="Fontepargpadro"/>
    <w:rsid w:val="00C72D92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72D92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C72D92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23639A"/>
    <w:rPr>
      <w:color w:val="605E5C"/>
      <w:shd w:val="clear" w:color="auto" w:fill="E1DFDD"/>
    </w:rPr>
  </w:style>
  <w:style w:type="character" w:customStyle="1" w:styleId="s1">
    <w:name w:val="s1"/>
    <w:basedOn w:val="Fontepargpadro"/>
    <w:qFormat/>
    <w:rsid w:val="003A3CE4"/>
    <w:rPr>
      <w:color w:val="2560A7"/>
    </w:rPr>
  </w:style>
  <w:style w:type="character" w:customStyle="1" w:styleId="apple-converted-space">
    <w:name w:val="apple-converted-space"/>
    <w:basedOn w:val="Fontepargpadro"/>
    <w:qFormat/>
    <w:rsid w:val="003A3CE4"/>
  </w:style>
  <w:style w:type="character" w:styleId="Nmerodelinha">
    <w:name w:val="line number"/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72D92"/>
    <w:rPr>
      <w:sz w:val="20"/>
      <w:szCs w:val="20"/>
    </w:rPr>
  </w:style>
  <w:style w:type="paragraph" w:styleId="Lista">
    <w:name w:val="List"/>
    <w:basedOn w:val="Corpodetexto"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Normal"/>
    <w:link w:val="TtuloChar"/>
    <w:uiPriority w:val="10"/>
    <w:qFormat/>
    <w:rsid w:val="00C72D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72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2D92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C72D92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2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xtodecomentrio">
    <w:name w:val="annotation text"/>
    <w:basedOn w:val="Normal"/>
    <w:link w:val="TextodecomentrioChar"/>
    <w:rsid w:val="00C72D9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C72D9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C72D92"/>
  </w:style>
  <w:style w:type="paragraph" w:customStyle="1" w:styleId="Reviso1">
    <w:name w:val="Revisão1"/>
    <w:uiPriority w:val="99"/>
    <w:semiHidden/>
    <w:qFormat/>
    <w:rsid w:val="00C72D92"/>
    <w:pPr>
      <w:spacing w:after="160" w:line="278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styleId="Reviso">
    <w:name w:val="Revision"/>
    <w:uiPriority w:val="99"/>
    <w:unhideWhenUsed/>
    <w:qFormat/>
    <w:rsid w:val="00C72D92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72D9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C72D9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abealhoeRodap">
    <w:name w:val="Cabeçalho e Rodapé"/>
    <w:qFormat/>
    <w:rsid w:val="00234CA6"/>
    <w:pPr>
      <w:tabs>
        <w:tab w:val="right" w:pos="9020"/>
      </w:tabs>
    </w:pPr>
    <w:rPr>
      <w:rFonts w:ascii="Helvetica Neue" w:eastAsia="Helvetica Neue" w:hAnsi="Helvetica Neue" w:cs="Helvetica Neue"/>
      <w:color w:val="000000"/>
      <w:kern w:val="0"/>
      <w:lang w:eastAsia="pt-BR"/>
      <w14:ligatures w14:val="none"/>
    </w:rPr>
  </w:style>
  <w:style w:type="paragraph" w:customStyle="1" w:styleId="p1">
    <w:name w:val="p1"/>
    <w:basedOn w:val="Normal"/>
    <w:qFormat/>
    <w:rsid w:val="003A3CE4"/>
    <w:pPr>
      <w:widowControl/>
      <w:spacing w:after="0" w:line="240" w:lineRule="auto"/>
    </w:pPr>
    <w:rPr>
      <w:rFonts w:ascii="Helvetica" w:eastAsia="Times New Roman" w:hAnsi="Helvetica" w:cs="Times New Roman"/>
      <w:color w:val="000000"/>
      <w:sz w:val="16"/>
      <w:szCs w:val="16"/>
      <w:lang w:val="pt-BR" w:eastAsia="pt-BR"/>
    </w:rPr>
  </w:style>
  <w:style w:type="paragraph" w:customStyle="1" w:styleId="FrameContents">
    <w:name w:val="Frame Contents"/>
    <w:basedOn w:val="Normal"/>
    <w:qFormat/>
  </w:style>
  <w:style w:type="paragraph" w:customStyle="1" w:styleId="Comment">
    <w:name w:val="Comment"/>
    <w:basedOn w:val="Normal"/>
    <w:qFormat/>
    <w:pPr>
      <w:spacing w:before="56" w:after="0" w:line="240" w:lineRule="auto"/>
      <w:ind w:left="57" w:right="57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72D92"/>
    <w:pPr>
      <w:spacing w:after="160" w:line="278" w:lineRule="auto"/>
    </w:pPr>
    <w:rPr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D3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5E94"/>
    <w:pPr>
      <w:widowControl/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1123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dc:description/>
  <cp:lastModifiedBy>Usuário do Microsoft Office</cp:lastModifiedBy>
  <cp:revision>9</cp:revision>
  <dcterms:created xsi:type="dcterms:W3CDTF">2025-08-08T19:56:00Z</dcterms:created>
  <dcterms:modified xsi:type="dcterms:W3CDTF">2025-08-11T19:04:00Z</dcterms:modified>
  <dc:language>pt-BR</dc:language>
</cp:coreProperties>
</file>