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C0EBE8" w14:textId="4060A624" w:rsidR="005679AE" w:rsidRDefault="43CF5B56" w:rsidP="53CE3AF8">
      <w:pPr>
        <w:spacing w:before="240" w:after="240"/>
        <w:jc w:val="center"/>
        <w:rPr>
          <w:rFonts w:ascii="Aptos" w:eastAsia="Aptos" w:hAnsi="Aptos" w:cs="Aptos"/>
          <w:b/>
          <w:bCs/>
        </w:rPr>
      </w:pPr>
      <w:bookmarkStart w:id="0" w:name="_GoBack"/>
      <w:bookmarkEnd w:id="0"/>
      <w:r w:rsidRPr="53CE3AF8">
        <w:rPr>
          <w:rFonts w:ascii="Aptos" w:eastAsia="Aptos" w:hAnsi="Aptos" w:cs="Aptos"/>
          <w:b/>
          <w:bCs/>
        </w:rPr>
        <w:t xml:space="preserve">MODELO DE AUTODECLARAÇÃO POR ESCRITO </w:t>
      </w:r>
    </w:p>
    <w:p w14:paraId="4DBB4BE2" w14:textId="6D8A839B" w:rsidR="005679AE" w:rsidRDefault="43CF5B56" w:rsidP="53CE3AF8">
      <w:pPr>
        <w:spacing w:before="240" w:after="240"/>
        <w:jc w:val="center"/>
        <w:rPr>
          <w:rFonts w:ascii="Aptos" w:eastAsia="Aptos" w:hAnsi="Aptos" w:cs="Aptos"/>
          <w:b/>
          <w:bCs/>
        </w:rPr>
      </w:pPr>
      <w:r w:rsidRPr="53CE3AF8">
        <w:rPr>
          <w:rFonts w:ascii="Aptos" w:eastAsia="Aptos" w:hAnsi="Aptos" w:cs="Aptos"/>
          <w:b/>
          <w:bCs/>
        </w:rPr>
        <w:t xml:space="preserve">AUTODECLARAÇÃO DE IDENTIDADE </w:t>
      </w:r>
      <w:r w:rsidR="000F7EA4">
        <w:rPr>
          <w:rFonts w:ascii="Aptos" w:eastAsia="Aptos" w:hAnsi="Aptos" w:cs="Aptos"/>
          <w:b/>
          <w:bCs/>
        </w:rPr>
        <w:t>DE GÊNERO</w:t>
      </w:r>
      <w:r w:rsidRPr="53CE3AF8">
        <w:rPr>
          <w:rFonts w:ascii="Aptos" w:eastAsia="Aptos" w:hAnsi="Aptos" w:cs="Aptos"/>
          <w:b/>
          <w:bCs/>
        </w:rPr>
        <w:t xml:space="preserve">: TRAVESTI, MULHER OU HOMEM TRANS, </w:t>
      </w:r>
      <w:r w:rsidR="000F7EA4" w:rsidRPr="7385AD38">
        <w:rPr>
          <w:rFonts w:ascii="Aptos" w:eastAsia="Aptos" w:hAnsi="Aptos" w:cs="Aptos"/>
          <w:b/>
          <w:bCs/>
        </w:rPr>
        <w:t xml:space="preserve">TRANSMASCULINO </w:t>
      </w:r>
      <w:r w:rsidRPr="53CE3AF8">
        <w:rPr>
          <w:rFonts w:ascii="Aptos" w:eastAsia="Aptos" w:hAnsi="Aptos" w:cs="Aptos"/>
          <w:b/>
          <w:bCs/>
        </w:rPr>
        <w:t xml:space="preserve">OU </w:t>
      </w:r>
      <w:r w:rsidR="000F7EA4" w:rsidRPr="7385AD38">
        <w:rPr>
          <w:rFonts w:ascii="Aptos" w:eastAsia="Aptos" w:hAnsi="Aptos" w:cs="Aptos"/>
          <w:b/>
          <w:bCs/>
        </w:rPr>
        <w:t>PESSOA</w:t>
      </w:r>
      <w:r w:rsidR="000F7EA4">
        <w:rPr>
          <w:rFonts w:ascii="Aptos" w:eastAsia="Aptos" w:hAnsi="Aptos" w:cs="Aptos"/>
          <w:b/>
          <w:bCs/>
        </w:rPr>
        <w:t xml:space="preserve"> </w:t>
      </w:r>
      <w:r w:rsidRPr="53CE3AF8">
        <w:rPr>
          <w:rFonts w:ascii="Aptos" w:eastAsia="Aptos" w:hAnsi="Aptos" w:cs="Aptos"/>
          <w:b/>
          <w:bCs/>
        </w:rPr>
        <w:t xml:space="preserve">NÃO BINÁRIA </w:t>
      </w:r>
    </w:p>
    <w:p w14:paraId="25710220" w14:textId="60CEDFEF" w:rsidR="005679AE" w:rsidRDefault="005679AE" w:rsidP="53CE3AF8">
      <w:pPr>
        <w:spacing w:before="240" w:after="240"/>
        <w:rPr>
          <w:rFonts w:ascii="Aptos" w:eastAsia="Aptos" w:hAnsi="Aptos" w:cs="Aptos"/>
        </w:rPr>
      </w:pPr>
    </w:p>
    <w:p w14:paraId="4E8019D9" w14:textId="75E7B4A9" w:rsidR="005679AE" w:rsidRDefault="43CF5B56" w:rsidP="00973173">
      <w:pPr>
        <w:spacing w:before="240" w:after="240"/>
        <w:jc w:val="both"/>
      </w:pPr>
      <w:r w:rsidRPr="70EB3BF6">
        <w:rPr>
          <w:rFonts w:ascii="Aptos" w:eastAsia="Aptos" w:hAnsi="Aptos" w:cs="Aptos"/>
        </w:rPr>
        <w:t xml:space="preserve">Eu, _____________________________________________________________, CIN/CPF __________________, declaro que sou uma pessoa trans de identidade _____________________________ (travesti, mulher ou homem </w:t>
      </w:r>
      <w:proofErr w:type="spellStart"/>
      <w:r w:rsidRPr="70EB3BF6">
        <w:rPr>
          <w:rFonts w:ascii="Aptos" w:eastAsia="Aptos" w:hAnsi="Aptos" w:cs="Aptos"/>
        </w:rPr>
        <w:t>trans</w:t>
      </w:r>
      <w:proofErr w:type="spellEnd"/>
      <w:r w:rsidRPr="70EB3BF6">
        <w:rPr>
          <w:rFonts w:ascii="Aptos" w:eastAsia="Aptos" w:hAnsi="Aptos" w:cs="Aptos"/>
        </w:rPr>
        <w:t xml:space="preserve">, </w:t>
      </w:r>
      <w:proofErr w:type="spellStart"/>
      <w:r w:rsidR="00DC7F3A" w:rsidRPr="7385AD38">
        <w:rPr>
          <w:rFonts w:ascii="Aptos" w:eastAsia="Aptos" w:hAnsi="Aptos" w:cs="Aptos"/>
        </w:rPr>
        <w:t>transmasculino</w:t>
      </w:r>
      <w:proofErr w:type="spellEnd"/>
      <w:r w:rsidR="00DC7F3A" w:rsidRPr="7385AD38">
        <w:rPr>
          <w:rFonts w:ascii="Aptos" w:eastAsia="Aptos" w:hAnsi="Aptos" w:cs="Aptos"/>
        </w:rPr>
        <w:t xml:space="preserve"> </w:t>
      </w:r>
      <w:r w:rsidRPr="70EB3BF6">
        <w:rPr>
          <w:rFonts w:ascii="Aptos" w:eastAsia="Aptos" w:hAnsi="Aptos" w:cs="Aptos"/>
        </w:rPr>
        <w:t xml:space="preserve">ou </w:t>
      </w:r>
      <w:r w:rsidR="00DC7F3A" w:rsidRPr="7385AD38">
        <w:rPr>
          <w:rFonts w:ascii="Aptos" w:eastAsia="Aptos" w:hAnsi="Aptos" w:cs="Aptos"/>
        </w:rPr>
        <w:t xml:space="preserve">pessoa </w:t>
      </w:r>
      <w:r w:rsidRPr="70EB3BF6">
        <w:rPr>
          <w:rFonts w:ascii="Aptos" w:eastAsia="Aptos" w:hAnsi="Aptos" w:cs="Aptos"/>
        </w:rPr>
        <w:t xml:space="preserve">não binária), que atendo aos pronomes __________________, com o fim específico de atender aos critérios estipulados </w:t>
      </w:r>
      <w:r w:rsidR="4638F59E" w:rsidRPr="70EB3BF6">
        <w:rPr>
          <w:rFonts w:ascii="Aptos" w:eastAsia="Aptos" w:hAnsi="Aptos" w:cs="Aptos"/>
        </w:rPr>
        <w:t>para esta vaga</w:t>
      </w:r>
      <w:r w:rsidR="04342C96" w:rsidRPr="70EB3BF6">
        <w:rPr>
          <w:rFonts w:ascii="Aptos" w:eastAsia="Aptos" w:hAnsi="Aptos" w:cs="Aptos"/>
        </w:rPr>
        <w:t xml:space="preserve"> reservada</w:t>
      </w:r>
      <w:r w:rsidRPr="70EB3BF6">
        <w:rPr>
          <w:rFonts w:ascii="Aptos" w:eastAsia="Aptos" w:hAnsi="Aptos" w:cs="Aptos"/>
        </w:rPr>
        <w:t xml:space="preserve">. </w:t>
      </w:r>
    </w:p>
    <w:p w14:paraId="58822C85" w14:textId="204E8F5B" w:rsidR="005679AE" w:rsidRDefault="43CF5B56" w:rsidP="00973173">
      <w:pPr>
        <w:spacing w:before="240" w:after="240"/>
        <w:jc w:val="both"/>
      </w:pPr>
      <w:r w:rsidRPr="53CE3AF8">
        <w:rPr>
          <w:rFonts w:ascii="Aptos" w:eastAsia="Aptos" w:hAnsi="Aptos" w:cs="Aptos"/>
        </w:rPr>
        <w:t>Declaro ainda estar ciente que, se for detectada falsidade na declaração, estarei sujeita/o/e</w:t>
      </w:r>
      <w:r w:rsidR="30C84186" w:rsidRPr="53CE3AF8">
        <w:rPr>
          <w:rFonts w:ascii="Aptos" w:eastAsia="Aptos" w:hAnsi="Aptos" w:cs="Aptos"/>
        </w:rPr>
        <w:t xml:space="preserve"> a minha eliminação do processo</w:t>
      </w:r>
      <w:r w:rsidRPr="53CE3AF8">
        <w:rPr>
          <w:rFonts w:ascii="Aptos" w:eastAsia="Aptos" w:hAnsi="Aptos" w:cs="Aptos"/>
        </w:rPr>
        <w:t xml:space="preserve">, e às penalidades previstas em lei. Afirmo ainda que o nome utilizado no preenchimento acima </w:t>
      </w:r>
      <w:r w:rsidR="6FCFCA28" w:rsidRPr="53CE3AF8">
        <w:rPr>
          <w:rFonts w:ascii="Aptos" w:eastAsia="Aptos" w:hAnsi="Aptos" w:cs="Aptos"/>
        </w:rPr>
        <w:t>e</w:t>
      </w:r>
      <w:r w:rsidRPr="53CE3AF8">
        <w:rPr>
          <w:rFonts w:ascii="Aptos" w:eastAsia="Aptos" w:hAnsi="Aptos" w:cs="Aptos"/>
        </w:rPr>
        <w:t xml:space="preserve"> na ficha de inscrição é aquele que deve ser utilizado, mesmo que seja distinto de meu registro civil, vedando o uso de outra forma de identificação.</w:t>
      </w:r>
    </w:p>
    <w:p w14:paraId="12B80F11" w14:textId="7FE3CE7D" w:rsidR="005679AE" w:rsidRDefault="005679AE" w:rsidP="53CE3AF8">
      <w:pPr>
        <w:spacing w:before="240" w:after="240"/>
        <w:rPr>
          <w:rFonts w:ascii="Aptos" w:eastAsia="Aptos" w:hAnsi="Aptos" w:cs="Aptos"/>
        </w:rPr>
      </w:pPr>
    </w:p>
    <w:p w14:paraId="0630DE65" w14:textId="5EC471DF" w:rsidR="005679AE" w:rsidRDefault="1E428C6F" w:rsidP="53CE3AF8">
      <w:pPr>
        <w:spacing w:after="0" w:line="240" w:lineRule="auto"/>
        <w:jc w:val="center"/>
        <w:rPr>
          <w:rFonts w:ascii="Aptos" w:eastAsia="Aptos" w:hAnsi="Aptos" w:cs="Aptos"/>
          <w:color w:val="000000" w:themeColor="text1"/>
        </w:rPr>
      </w:pPr>
      <w:r w:rsidRPr="53CE3AF8">
        <w:rPr>
          <w:rFonts w:ascii="Aptos" w:eastAsia="Aptos" w:hAnsi="Aptos" w:cs="Aptos"/>
          <w:color w:val="000000" w:themeColor="text1"/>
          <w:lang w:val="es-ES"/>
        </w:rPr>
        <w:t xml:space="preserve">_____________________, _____ de _________ </w:t>
      </w:r>
      <w:proofErr w:type="spellStart"/>
      <w:r w:rsidRPr="53CE3AF8">
        <w:rPr>
          <w:rFonts w:ascii="Aptos" w:eastAsia="Aptos" w:hAnsi="Aptos" w:cs="Aptos"/>
          <w:color w:val="000000" w:themeColor="text1"/>
          <w:lang w:val="es-ES"/>
        </w:rPr>
        <w:t>de</w:t>
      </w:r>
      <w:proofErr w:type="spellEnd"/>
      <w:r w:rsidRPr="53CE3AF8">
        <w:rPr>
          <w:rFonts w:ascii="Aptos" w:eastAsia="Aptos" w:hAnsi="Aptos" w:cs="Aptos"/>
          <w:color w:val="000000" w:themeColor="text1"/>
          <w:lang w:val="es-ES"/>
        </w:rPr>
        <w:t xml:space="preserve"> ______. </w:t>
      </w:r>
    </w:p>
    <w:p w14:paraId="32C0AFE7" w14:textId="210B5EF0" w:rsidR="005679AE" w:rsidRDefault="1E428C6F" w:rsidP="53CE3AF8">
      <w:pPr>
        <w:spacing w:after="0" w:line="240" w:lineRule="auto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 xml:space="preserve">        (</w:t>
      </w:r>
      <w:proofErr w:type="gramStart"/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>cidade</w:t>
      </w:r>
      <w:proofErr w:type="gramEnd"/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>/UF)            (dia)          (mês)              (ano)</w:t>
      </w:r>
    </w:p>
    <w:p w14:paraId="565001F7" w14:textId="15397F13" w:rsidR="005679AE" w:rsidRDefault="005679AE" w:rsidP="53CE3AF8">
      <w:pPr>
        <w:rPr>
          <w:rFonts w:ascii="Aptos" w:eastAsia="Aptos" w:hAnsi="Aptos" w:cs="Aptos"/>
          <w:color w:val="000000" w:themeColor="text1"/>
        </w:rPr>
      </w:pPr>
    </w:p>
    <w:p w14:paraId="07DCBBE0" w14:textId="111F0A29" w:rsidR="005679AE" w:rsidRDefault="005679AE" w:rsidP="53CE3AF8">
      <w:pPr>
        <w:rPr>
          <w:rFonts w:ascii="Aptos" w:eastAsia="Aptos" w:hAnsi="Aptos" w:cs="Aptos"/>
          <w:color w:val="000000" w:themeColor="text1"/>
        </w:rPr>
      </w:pPr>
    </w:p>
    <w:p w14:paraId="57C5B4C1" w14:textId="48D7CDA4" w:rsidR="005679AE" w:rsidRDefault="1E428C6F" w:rsidP="53CE3AF8">
      <w:pPr>
        <w:spacing w:after="0"/>
        <w:jc w:val="center"/>
        <w:rPr>
          <w:rFonts w:ascii="Aptos" w:eastAsia="Aptos" w:hAnsi="Aptos" w:cs="Aptos"/>
          <w:color w:val="000000" w:themeColor="text1"/>
        </w:rPr>
      </w:pPr>
      <w:r w:rsidRPr="53CE3AF8">
        <w:rPr>
          <w:rFonts w:ascii="Aptos" w:eastAsia="Aptos" w:hAnsi="Aptos" w:cs="Aptos"/>
          <w:color w:val="000000" w:themeColor="text1"/>
        </w:rPr>
        <w:t xml:space="preserve">_____________________________________________ </w:t>
      </w:r>
    </w:p>
    <w:p w14:paraId="672094B6" w14:textId="1E9AC35D" w:rsidR="005679AE" w:rsidRDefault="1E428C6F" w:rsidP="53CE3AF8">
      <w:pPr>
        <w:spacing w:after="0"/>
        <w:jc w:val="center"/>
        <w:rPr>
          <w:rFonts w:ascii="Aptos" w:eastAsia="Aptos" w:hAnsi="Aptos" w:cs="Aptos"/>
          <w:color w:val="000000" w:themeColor="text1"/>
          <w:sz w:val="22"/>
          <w:szCs w:val="22"/>
        </w:rPr>
      </w:pP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>(Assinatura do/a</w:t>
      </w:r>
      <w:r w:rsidR="002C0FE8">
        <w:rPr>
          <w:rFonts w:ascii="Aptos" w:eastAsia="Aptos" w:hAnsi="Aptos" w:cs="Aptos"/>
          <w:color w:val="000000" w:themeColor="text1"/>
          <w:sz w:val="22"/>
          <w:szCs w:val="22"/>
        </w:rPr>
        <w:t>/e</w:t>
      </w: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 xml:space="preserve"> candidato/a</w:t>
      </w:r>
      <w:r w:rsidR="002C0FE8">
        <w:rPr>
          <w:rFonts w:ascii="Aptos" w:eastAsia="Aptos" w:hAnsi="Aptos" w:cs="Aptos"/>
          <w:color w:val="000000" w:themeColor="text1"/>
          <w:sz w:val="22"/>
          <w:szCs w:val="22"/>
        </w:rPr>
        <w:t>/e</w:t>
      </w:r>
      <w:r w:rsidRPr="53CE3AF8">
        <w:rPr>
          <w:rFonts w:ascii="Aptos" w:eastAsia="Aptos" w:hAnsi="Aptos" w:cs="Aptos"/>
          <w:color w:val="000000" w:themeColor="text1"/>
          <w:sz w:val="22"/>
          <w:szCs w:val="22"/>
        </w:rPr>
        <w:t>)</w:t>
      </w:r>
    </w:p>
    <w:p w14:paraId="4905721A" w14:textId="4F8ACFC3" w:rsidR="005679AE" w:rsidRDefault="005679AE" w:rsidP="53CE3AF8">
      <w:pPr>
        <w:spacing w:before="240" w:after="240"/>
        <w:rPr>
          <w:rFonts w:ascii="Aptos" w:eastAsia="Aptos" w:hAnsi="Aptos" w:cs="Aptos"/>
        </w:rPr>
      </w:pPr>
    </w:p>
    <w:p w14:paraId="1E207724" w14:textId="01D2DA62" w:rsidR="005679AE" w:rsidRDefault="005679AE"/>
    <w:sectPr w:rsidR="005679AE" w:rsidSect="00DD0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510" w:footer="0" w:gutter="0"/>
      <w:cols w:space="720"/>
      <w:docGrid w:linePitch="360"/>
      <w:sectPrChange w:id="39" w:author="Luciana Rosa" w:date="2025-11-04T11:23:00Z">
        <w:sectPr w:rsidR="005679AE" w:rsidSect="00DD0616">
          <w:pgMar w:top="1440" w:right="1440" w:bottom="1440" w:left="1440" w:header="720" w:footer="720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518A7" w14:textId="77777777" w:rsidR="000C5250" w:rsidRDefault="000C5250" w:rsidP="00926183">
      <w:pPr>
        <w:spacing w:after="0" w:line="240" w:lineRule="auto"/>
      </w:pPr>
      <w:r>
        <w:separator/>
      </w:r>
    </w:p>
  </w:endnote>
  <w:endnote w:type="continuationSeparator" w:id="0">
    <w:p w14:paraId="01BB2264" w14:textId="77777777" w:rsidR="000C5250" w:rsidRDefault="000C5250" w:rsidP="0092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6E89E" w14:textId="77777777" w:rsidR="00B054FC" w:rsidRDefault="00B054F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583362" w14:textId="77777777" w:rsidR="00DD0616" w:rsidRPr="000E5D35" w:rsidRDefault="00DD0616">
    <w:pPr>
      <w:spacing w:after="0"/>
      <w:jc w:val="center"/>
      <w:rPr>
        <w:ins w:id="23" w:author="Luciana Rosa" w:date="2025-11-04T11:23:00Z"/>
        <w:rFonts w:ascii="Franklin Gothic Medium" w:hAnsi="Franklin Gothic Medium"/>
        <w:color w:val="0A1D30" w:themeColor="text2" w:themeShade="BF"/>
        <w:sz w:val="16"/>
        <w:szCs w:val="16"/>
      </w:rPr>
      <w:pPrChange w:id="24" w:author="Luciana Rosa" w:date="2025-11-04T11:23:00Z">
        <w:pPr>
          <w:jc w:val="center"/>
        </w:pPr>
      </w:pPrChange>
    </w:pPr>
    <w:ins w:id="25" w:author="Luciana Rosa" w:date="2025-11-04T11:23:00Z"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t>Universidade Federal do Sul da Bahia – UFSB</w:t>
      </w:r>
    </w:ins>
  </w:p>
  <w:p w14:paraId="1CB80EB8" w14:textId="77777777" w:rsidR="00DD0616" w:rsidRPr="000E5D35" w:rsidRDefault="00DD0616">
    <w:pPr>
      <w:spacing w:after="0"/>
      <w:jc w:val="center"/>
      <w:rPr>
        <w:ins w:id="26" w:author="Luciana Rosa" w:date="2025-11-04T11:23:00Z"/>
        <w:rFonts w:ascii="Franklin Gothic Medium" w:hAnsi="Franklin Gothic Medium"/>
        <w:color w:val="0A1D30" w:themeColor="text2" w:themeShade="BF"/>
        <w:sz w:val="16"/>
        <w:szCs w:val="16"/>
      </w:rPr>
      <w:pPrChange w:id="27" w:author="Luciana Rosa" w:date="2025-11-04T11:23:00Z">
        <w:pPr>
          <w:jc w:val="center"/>
        </w:pPr>
      </w:pPrChange>
    </w:pPr>
    <w:proofErr w:type="spellStart"/>
    <w:ins w:id="28" w:author="Luciana Rosa" w:date="2025-11-04T11:23:00Z"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t>Pró-Reitoria</w:t>
      </w:r>
      <w:proofErr w:type="spellEnd"/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t xml:space="preserve"> de Extensão</w:t>
      </w:r>
      <w:r>
        <w:rPr>
          <w:rFonts w:ascii="Franklin Gothic Medium" w:hAnsi="Franklin Gothic Medium"/>
          <w:color w:val="0A1D30" w:themeColor="text2" w:themeShade="BF"/>
          <w:sz w:val="16"/>
          <w:szCs w:val="16"/>
        </w:rPr>
        <w:t xml:space="preserve"> </w:t>
      </w:r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t>e Cultura – PROEX</w:t>
      </w:r>
    </w:ins>
  </w:p>
  <w:p w14:paraId="5C1973B2" w14:textId="77777777" w:rsidR="00DD0616" w:rsidRPr="000E5D35" w:rsidRDefault="00DD0616">
    <w:pPr>
      <w:spacing w:after="0"/>
      <w:jc w:val="center"/>
      <w:rPr>
        <w:ins w:id="29" w:author="Luciana Rosa" w:date="2025-11-04T11:23:00Z"/>
        <w:rFonts w:ascii="Franklin Gothic Medium" w:hAnsi="Franklin Gothic Medium"/>
        <w:color w:val="0A1D30" w:themeColor="text2" w:themeShade="BF"/>
        <w:sz w:val="16"/>
        <w:szCs w:val="16"/>
      </w:rPr>
      <w:pPrChange w:id="30" w:author="Luciana Rosa" w:date="2025-11-04T11:23:00Z">
        <w:pPr>
          <w:jc w:val="center"/>
        </w:pPr>
      </w:pPrChange>
    </w:pPr>
    <w:ins w:id="31" w:author="Luciana Rosa" w:date="2025-11-04T11:23:00Z"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t>Praça José Bastos, s/n, Centro – Itabuna – Ba CEP: 45600-923</w:t>
      </w:r>
    </w:ins>
  </w:p>
  <w:p w14:paraId="57785F1C" w14:textId="77777777" w:rsidR="00DD0616" w:rsidRPr="00DA4C10" w:rsidRDefault="00DD0616">
    <w:pPr>
      <w:spacing w:after="0"/>
      <w:jc w:val="center"/>
      <w:rPr>
        <w:ins w:id="32" w:author="Luciana Rosa" w:date="2025-11-04T11:23:00Z"/>
        <w:color w:val="0A1D30" w:themeColor="text2" w:themeShade="BF"/>
        <w:sz w:val="16"/>
        <w:szCs w:val="16"/>
      </w:rPr>
      <w:pPrChange w:id="33" w:author="Luciana Rosa" w:date="2025-11-04T11:23:00Z">
        <w:pPr>
          <w:jc w:val="center"/>
        </w:pPr>
      </w:pPrChange>
    </w:pPr>
    <w:ins w:id="34" w:author="Luciana Rosa" w:date="2025-11-04T11:23:00Z"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t xml:space="preserve">Tel.: (73)2103-8422     E-mail: </w:t>
      </w:r>
      <w:r>
        <w:fldChar w:fldCharType="begin"/>
      </w:r>
      <w:r>
        <w:instrText>HYPERLINK "mailto:proex@ufsb.edu.br"</w:instrText>
      </w:r>
      <w:r>
        <w:fldChar w:fldCharType="separate"/>
      </w:r>
      <w:r w:rsidRPr="000E5D35">
        <w:rPr>
          <w:rStyle w:val="Hyperlink"/>
          <w:rFonts w:ascii="Franklin Gothic Medium" w:hAnsi="Franklin Gothic Medium"/>
          <w:color w:val="0A1D30" w:themeColor="text2" w:themeShade="BF"/>
          <w:spacing w:val="60"/>
          <w:sz w:val="16"/>
          <w:szCs w:val="16"/>
        </w:rPr>
        <w:t>proex@ufsb.edu.br</w:t>
      </w:r>
      <w:r>
        <w:fldChar w:fldCharType="end"/>
      </w:r>
    </w:ins>
  </w:p>
  <w:p w14:paraId="3FE5A125" w14:textId="77777777" w:rsidR="00DD0616" w:rsidRPr="000E5D35" w:rsidRDefault="00DD0616" w:rsidP="00DD0616">
    <w:pPr>
      <w:tabs>
        <w:tab w:val="center" w:pos="4550"/>
        <w:tab w:val="left" w:pos="5818"/>
      </w:tabs>
      <w:ind w:right="260"/>
      <w:jc w:val="right"/>
      <w:rPr>
        <w:ins w:id="35" w:author="Luciana Rosa" w:date="2025-11-04T11:23:00Z"/>
        <w:rFonts w:ascii="Franklin Gothic Medium" w:hAnsi="Franklin Gothic Medium"/>
        <w:color w:val="071320" w:themeColor="text2" w:themeShade="80"/>
        <w:sz w:val="16"/>
        <w:szCs w:val="16"/>
      </w:rPr>
    </w:pPr>
    <w:ins w:id="36" w:author="Luciana Rosa" w:date="2025-11-04T11:23:00Z">
      <w:r w:rsidRPr="000E5D35">
        <w:rPr>
          <w:rFonts w:ascii="Franklin Gothic Medium" w:hAnsi="Franklin Gothic Medium"/>
          <w:color w:val="2C7FCE" w:themeColor="text2" w:themeTint="99"/>
          <w:spacing w:val="60"/>
          <w:sz w:val="16"/>
          <w:szCs w:val="16"/>
        </w:rPr>
        <w:t xml:space="preserve"> Página</w:t>
      </w:r>
      <w:r w:rsidRPr="000E5D35">
        <w:rPr>
          <w:rFonts w:ascii="Franklin Gothic Medium" w:hAnsi="Franklin Gothic Medium"/>
          <w:color w:val="2C7FCE" w:themeColor="text2" w:themeTint="99"/>
          <w:sz w:val="16"/>
          <w:szCs w:val="16"/>
        </w:rPr>
        <w:t xml:space="preserve"> </w:t>
      </w:r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fldChar w:fldCharType="begin"/>
      </w:r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instrText>PAGE   \* MERGEFORMAT</w:instrText>
      </w:r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fldChar w:fldCharType="separate"/>
      </w:r>
    </w:ins>
    <w:r w:rsidR="00BC7319">
      <w:rPr>
        <w:rFonts w:ascii="Franklin Gothic Medium" w:hAnsi="Franklin Gothic Medium"/>
        <w:noProof/>
        <w:color w:val="0A1D30" w:themeColor="text2" w:themeShade="BF"/>
        <w:sz w:val="16"/>
        <w:szCs w:val="16"/>
      </w:rPr>
      <w:t>1</w:t>
    </w:r>
    <w:ins w:id="37" w:author="Luciana Rosa" w:date="2025-11-04T11:23:00Z"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fldChar w:fldCharType="end"/>
      </w:r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t xml:space="preserve"> | </w:t>
      </w:r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fldChar w:fldCharType="begin"/>
      </w:r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instrText>NUMPAGES  \* Arabic  \* MERGEFORMAT</w:instrText>
      </w:r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fldChar w:fldCharType="separate"/>
      </w:r>
    </w:ins>
    <w:r w:rsidR="00BC7319">
      <w:rPr>
        <w:rFonts w:ascii="Franklin Gothic Medium" w:hAnsi="Franklin Gothic Medium"/>
        <w:noProof/>
        <w:color w:val="0A1D30" w:themeColor="text2" w:themeShade="BF"/>
        <w:sz w:val="16"/>
        <w:szCs w:val="16"/>
      </w:rPr>
      <w:t>1</w:t>
    </w:r>
    <w:ins w:id="38" w:author="Luciana Rosa" w:date="2025-11-04T11:23:00Z">
      <w:r w:rsidRPr="000E5D35">
        <w:rPr>
          <w:rFonts w:ascii="Franklin Gothic Medium" w:hAnsi="Franklin Gothic Medium"/>
          <w:color w:val="0A1D30" w:themeColor="text2" w:themeShade="BF"/>
          <w:sz w:val="16"/>
          <w:szCs w:val="16"/>
        </w:rPr>
        <w:fldChar w:fldCharType="end"/>
      </w:r>
    </w:ins>
  </w:p>
  <w:p w14:paraId="1AB49477" w14:textId="77777777" w:rsidR="004F45B4" w:rsidRDefault="004F45B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2B7A70" w14:textId="77777777" w:rsidR="00B054FC" w:rsidRDefault="00B054F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31463" w14:textId="77777777" w:rsidR="000C5250" w:rsidRDefault="000C5250" w:rsidP="00926183">
      <w:pPr>
        <w:spacing w:after="0" w:line="240" w:lineRule="auto"/>
      </w:pPr>
      <w:r>
        <w:separator/>
      </w:r>
    </w:p>
  </w:footnote>
  <w:footnote w:type="continuationSeparator" w:id="0">
    <w:p w14:paraId="04102E59" w14:textId="77777777" w:rsidR="000C5250" w:rsidRDefault="000C5250" w:rsidP="0092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3FF30" w14:textId="77777777" w:rsidR="00B054FC" w:rsidRDefault="00B054F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28EA1" w14:textId="77777777" w:rsidR="00CE01BE" w:rsidRPr="00852EB2" w:rsidRDefault="00CE01BE">
    <w:pPr>
      <w:spacing w:after="0" w:line="247" w:lineRule="auto"/>
      <w:ind w:left="1701" w:right="156"/>
      <w:rPr>
        <w:ins w:id="1" w:author="Luciana Rosa" w:date="2025-11-04T11:07:00Z"/>
        <w:rFonts w:ascii="Franklin Gothic Medium" w:hAnsi="Franklin Gothic Medium"/>
        <w:b/>
        <w:color w:val="0A1D30" w:themeColor="text2" w:themeShade="BF"/>
      </w:rPr>
      <w:pPrChange w:id="2" w:author="Luciana Rosa" w:date="2025-11-04T11:07:00Z">
        <w:pPr>
          <w:spacing w:line="247" w:lineRule="auto"/>
          <w:ind w:left="1701" w:right="156"/>
        </w:pPr>
      </w:pPrChange>
    </w:pPr>
    <w:ins w:id="3" w:author="Luciana Rosa" w:date="2025-11-04T11:07:00Z">
      <w:r w:rsidRPr="00852EB2">
        <w:rPr>
          <w:rFonts w:ascii="Franklin Gothic Medium" w:hAnsi="Franklin Gothic Medium"/>
          <w:b/>
          <w:noProof/>
          <w:color w:val="0A1D30" w:themeColor="text2" w:themeShade="BF"/>
          <w:lang w:eastAsia="pt-BR"/>
        </w:rPr>
        <w:drawing>
          <wp:anchor distT="0" distB="0" distL="0" distR="0" simplePos="0" relativeHeight="251659264" behindDoc="0" locked="0" layoutInCell="1" allowOverlap="1" wp14:anchorId="078C4427" wp14:editId="0E9E3291">
            <wp:simplePos x="0" y="0"/>
            <wp:positionH relativeFrom="page">
              <wp:posOffset>1047750</wp:posOffset>
            </wp:positionH>
            <wp:positionV relativeFrom="paragraph">
              <wp:posOffset>9524</wp:posOffset>
            </wp:positionV>
            <wp:extent cx="781050" cy="981075"/>
            <wp:effectExtent l="0" t="0" r="0" b="9525"/>
            <wp:wrapNone/>
            <wp:docPr id="1" name="Image 1" descr="Desenho de um círcul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um círculo&#10;&#10;O conteúdo gerado por IA pode estar incorreto."/>
                    <pic:cNvPicPr/>
                  </pic:nvPicPr>
                  <pic:blipFill>
                    <a:blip r:embed="rId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52EB2">
        <w:rPr>
          <w:rFonts w:ascii="Franklin Gothic Medium" w:hAnsi="Franklin Gothic Medium"/>
          <w:b/>
          <w:color w:val="0A1D30" w:themeColor="text2" w:themeShade="BF"/>
        </w:rPr>
        <w:t>GOVERNO FEDERAL</w:t>
      </w:r>
    </w:ins>
  </w:p>
  <w:p w14:paraId="03F67AC1" w14:textId="77777777" w:rsidR="00CE01BE" w:rsidRPr="00852EB2" w:rsidRDefault="00CE01BE">
    <w:pPr>
      <w:spacing w:after="0" w:line="247" w:lineRule="auto"/>
      <w:ind w:left="1701" w:right="156"/>
      <w:rPr>
        <w:ins w:id="4" w:author="Luciana Rosa" w:date="2025-11-04T11:07:00Z"/>
        <w:rFonts w:ascii="Franklin Gothic Medium" w:hAnsi="Franklin Gothic Medium"/>
        <w:b/>
        <w:color w:val="0A1D30" w:themeColor="text2" w:themeShade="BF"/>
      </w:rPr>
      <w:pPrChange w:id="5" w:author="Luciana Rosa" w:date="2025-11-04T11:07:00Z">
        <w:pPr>
          <w:spacing w:line="247" w:lineRule="auto"/>
          <w:ind w:left="1701" w:right="156"/>
        </w:pPr>
      </w:pPrChange>
    </w:pPr>
    <w:ins w:id="6" w:author="Luciana Rosa" w:date="2025-11-04T11:07:00Z">
      <w:r w:rsidRPr="00852EB2">
        <w:rPr>
          <w:rFonts w:ascii="Franklin Gothic Medium" w:hAnsi="Franklin Gothic Medium"/>
          <w:b/>
          <w:color w:val="0A1D30" w:themeColor="text2" w:themeShade="BF"/>
        </w:rPr>
        <w:t>MINISTÉRIO</w:t>
      </w:r>
      <w:r w:rsidRPr="00852EB2">
        <w:rPr>
          <w:rFonts w:ascii="Franklin Gothic Medium" w:hAnsi="Franklin Gothic Medium"/>
          <w:b/>
          <w:color w:val="0A1D30" w:themeColor="text2" w:themeShade="BF"/>
          <w:spacing w:val="-13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DA</w:t>
      </w:r>
      <w:r w:rsidRPr="00852EB2">
        <w:rPr>
          <w:rFonts w:ascii="Franklin Gothic Medium" w:hAnsi="Franklin Gothic Medium"/>
          <w:b/>
          <w:color w:val="0A1D30" w:themeColor="text2" w:themeShade="BF"/>
          <w:spacing w:val="-12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EDUCAÇÃO</w:t>
      </w:r>
    </w:ins>
  </w:p>
  <w:p w14:paraId="21CFF470" w14:textId="77777777" w:rsidR="00CE01BE" w:rsidRPr="00852EB2" w:rsidRDefault="00CE01BE">
    <w:pPr>
      <w:tabs>
        <w:tab w:val="left" w:pos="7088"/>
      </w:tabs>
      <w:spacing w:before="4" w:after="0"/>
      <w:ind w:left="1701" w:right="1846"/>
      <w:rPr>
        <w:ins w:id="7" w:author="Luciana Rosa" w:date="2025-11-04T11:07:00Z"/>
        <w:rFonts w:ascii="Franklin Gothic Medium" w:hAnsi="Franklin Gothic Medium"/>
        <w:b/>
        <w:color w:val="0A1D30" w:themeColor="text2" w:themeShade="BF"/>
      </w:rPr>
      <w:pPrChange w:id="8" w:author="Luciana Rosa" w:date="2025-11-04T11:07:00Z">
        <w:pPr>
          <w:tabs>
            <w:tab w:val="left" w:pos="7088"/>
          </w:tabs>
          <w:spacing w:before="4"/>
          <w:ind w:left="1701" w:right="1846"/>
        </w:pPr>
      </w:pPrChange>
    </w:pPr>
    <w:ins w:id="9" w:author="Luciana Rosa" w:date="2025-11-04T11:07:00Z">
      <w:r w:rsidRPr="00852EB2">
        <w:rPr>
          <w:rFonts w:ascii="Franklin Gothic Medium" w:hAnsi="Franklin Gothic Medium"/>
          <w:b/>
          <w:color w:val="0A1D30" w:themeColor="text2" w:themeShade="BF"/>
        </w:rPr>
        <w:t>UNIVERSIDADE</w:t>
      </w:r>
      <w:r w:rsidRPr="00852EB2">
        <w:rPr>
          <w:rFonts w:ascii="Franklin Gothic Medium" w:hAnsi="Franklin Gothic Medium"/>
          <w:b/>
          <w:color w:val="0A1D30" w:themeColor="text2" w:themeShade="BF"/>
          <w:spacing w:val="-8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FEDERAL</w:t>
      </w:r>
      <w:r w:rsidRPr="00852EB2">
        <w:rPr>
          <w:rFonts w:ascii="Franklin Gothic Medium" w:hAnsi="Franklin Gothic Medium"/>
          <w:b/>
          <w:color w:val="0A1D30" w:themeColor="text2" w:themeShade="BF"/>
          <w:spacing w:val="-8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DO</w:t>
      </w:r>
      <w:r w:rsidRPr="00852EB2">
        <w:rPr>
          <w:rFonts w:ascii="Franklin Gothic Medium" w:hAnsi="Franklin Gothic Medium"/>
          <w:b/>
          <w:color w:val="0A1D30" w:themeColor="text2" w:themeShade="BF"/>
          <w:spacing w:val="-4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SUL</w:t>
      </w:r>
      <w:r w:rsidRPr="00852EB2">
        <w:rPr>
          <w:rFonts w:ascii="Franklin Gothic Medium" w:hAnsi="Franklin Gothic Medium"/>
          <w:b/>
          <w:color w:val="0A1D30" w:themeColor="text2" w:themeShade="BF"/>
          <w:spacing w:val="-8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DA</w:t>
      </w:r>
      <w:r w:rsidRPr="00852EB2">
        <w:rPr>
          <w:rFonts w:ascii="Franklin Gothic Medium" w:hAnsi="Franklin Gothic Medium"/>
          <w:b/>
          <w:color w:val="0A1D30" w:themeColor="text2" w:themeShade="BF"/>
          <w:spacing w:val="-5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BAHIA</w:t>
      </w:r>
      <w:r w:rsidRPr="00852EB2">
        <w:rPr>
          <w:rFonts w:ascii="Franklin Gothic Medium" w:hAnsi="Franklin Gothic Medium"/>
          <w:b/>
          <w:color w:val="0A1D30" w:themeColor="text2" w:themeShade="BF"/>
          <w:spacing w:val="-5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–</w:t>
      </w:r>
      <w:r w:rsidRPr="00852EB2">
        <w:rPr>
          <w:rFonts w:ascii="Franklin Gothic Medium" w:hAnsi="Franklin Gothic Medium"/>
          <w:b/>
          <w:color w:val="0A1D30" w:themeColor="text2" w:themeShade="BF"/>
          <w:spacing w:val="-3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 xml:space="preserve">UFSB </w:t>
      </w:r>
    </w:ins>
  </w:p>
  <w:p w14:paraId="41E13A9D" w14:textId="77777777" w:rsidR="00CE01BE" w:rsidRPr="00852EB2" w:rsidRDefault="00CE01BE">
    <w:pPr>
      <w:tabs>
        <w:tab w:val="left" w:pos="7088"/>
      </w:tabs>
      <w:spacing w:before="4" w:after="0"/>
      <w:ind w:left="1701" w:right="1846"/>
      <w:rPr>
        <w:ins w:id="10" w:author="Luciana Rosa" w:date="2025-11-04T11:07:00Z"/>
        <w:rFonts w:ascii="Franklin Gothic Medium" w:hAnsi="Franklin Gothic Medium"/>
        <w:b/>
        <w:color w:val="0A1D30" w:themeColor="text2" w:themeShade="BF"/>
      </w:rPr>
      <w:pPrChange w:id="11" w:author="Luciana Rosa" w:date="2025-11-04T11:07:00Z">
        <w:pPr>
          <w:tabs>
            <w:tab w:val="left" w:pos="7088"/>
          </w:tabs>
          <w:spacing w:before="4"/>
          <w:ind w:left="1701" w:right="1846"/>
        </w:pPr>
      </w:pPrChange>
    </w:pPr>
    <w:ins w:id="12" w:author="Luciana Rosa" w:date="2025-11-04T11:07:00Z">
      <w:r w:rsidRPr="00852EB2">
        <w:rPr>
          <w:rFonts w:ascii="Franklin Gothic Medium" w:hAnsi="Franklin Gothic Medium"/>
          <w:b/>
          <w:color w:val="0A1D30" w:themeColor="text2" w:themeShade="BF"/>
        </w:rPr>
        <w:t>PRÓ-</w:t>
      </w:r>
      <w:r w:rsidRPr="00852EB2">
        <w:rPr>
          <w:rFonts w:ascii="Franklin Gothic Medium" w:hAnsi="Franklin Gothic Medium"/>
          <w:b/>
          <w:color w:val="0A1D30" w:themeColor="text2" w:themeShade="BF"/>
          <w:spacing w:val="-13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REITORIA</w:t>
      </w:r>
      <w:r w:rsidRPr="00852EB2">
        <w:rPr>
          <w:rFonts w:ascii="Franklin Gothic Medium" w:hAnsi="Franklin Gothic Medium"/>
          <w:b/>
          <w:color w:val="0A1D30" w:themeColor="text2" w:themeShade="BF"/>
          <w:spacing w:val="-12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DE</w:t>
      </w:r>
      <w:r w:rsidRPr="00852EB2">
        <w:rPr>
          <w:rFonts w:ascii="Franklin Gothic Medium" w:hAnsi="Franklin Gothic Medium"/>
          <w:b/>
          <w:color w:val="0A1D30" w:themeColor="text2" w:themeShade="BF"/>
          <w:spacing w:val="-13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EXTENSÃO</w:t>
      </w:r>
      <w:r w:rsidRPr="00852EB2">
        <w:rPr>
          <w:rFonts w:ascii="Franklin Gothic Medium" w:hAnsi="Franklin Gothic Medium"/>
          <w:b/>
          <w:color w:val="0A1D30" w:themeColor="text2" w:themeShade="BF"/>
          <w:spacing w:val="-12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E</w:t>
      </w:r>
      <w:r w:rsidRPr="00852EB2">
        <w:rPr>
          <w:rFonts w:ascii="Franklin Gothic Medium" w:hAnsi="Franklin Gothic Medium"/>
          <w:b/>
          <w:color w:val="0A1D30" w:themeColor="text2" w:themeShade="BF"/>
          <w:spacing w:val="-13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CULTURA</w:t>
      </w:r>
      <w:r w:rsidRPr="00852EB2">
        <w:rPr>
          <w:rFonts w:ascii="Franklin Gothic Medium" w:hAnsi="Franklin Gothic Medium"/>
          <w:b/>
          <w:color w:val="0A1D30" w:themeColor="text2" w:themeShade="BF"/>
          <w:spacing w:val="-13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</w:rPr>
        <w:t>-</w:t>
      </w:r>
      <w:r w:rsidRPr="00852EB2">
        <w:rPr>
          <w:rFonts w:ascii="Franklin Gothic Medium" w:hAnsi="Franklin Gothic Medium"/>
          <w:b/>
          <w:color w:val="0A1D30" w:themeColor="text2" w:themeShade="BF"/>
          <w:spacing w:val="14"/>
        </w:rPr>
        <w:t xml:space="preserve"> </w:t>
      </w:r>
      <w:r w:rsidRPr="00852EB2">
        <w:rPr>
          <w:rFonts w:ascii="Franklin Gothic Medium" w:hAnsi="Franklin Gothic Medium"/>
          <w:b/>
          <w:color w:val="0A1D30" w:themeColor="text2" w:themeShade="BF"/>
          <w:spacing w:val="-2"/>
        </w:rPr>
        <w:t>PROEX</w:t>
      </w:r>
    </w:ins>
  </w:p>
  <w:p w14:paraId="78926F46" w14:textId="709FE170" w:rsidR="00CE01BE" w:rsidRPr="00B054FC" w:rsidRDefault="004F45B4" w:rsidP="00CE01BE">
    <w:pPr>
      <w:pStyle w:val="Corpodetexto"/>
      <w:rPr>
        <w:ins w:id="13" w:author="Luciana Rosa" w:date="2025-11-04T11:07:00Z"/>
        <w:rFonts w:ascii="Franklin Gothic Medium" w:hAnsi="Franklin Gothic Medium"/>
        <w:b/>
        <w:color w:val="0E2841" w:themeColor="text2"/>
        <w:rPrChange w:id="14" w:author="Luciana Rosa" w:date="2025-11-04T11:49:00Z">
          <w:rPr>
            <w:ins w:id="15" w:author="Luciana Rosa" w:date="2025-11-04T11:07:00Z"/>
            <w:rFonts w:ascii="Franklin Gothic Medium" w:hAnsi="Franklin Gothic Medium"/>
            <w:b/>
            <w:sz w:val="20"/>
          </w:rPr>
        </w:rPrChange>
      </w:rPr>
    </w:pPr>
    <w:ins w:id="16" w:author="Luciana Rosa" w:date="2025-11-04T11:08:00Z">
      <w:r w:rsidRPr="004F45B4">
        <w:rPr>
          <w:rFonts w:ascii="Franklin Gothic Medium" w:hAnsi="Franklin Gothic Medium"/>
          <w:b/>
          <w:rPrChange w:id="17" w:author="Luciana Rosa" w:date="2025-11-04T11:08:00Z">
            <w:rPr>
              <w:rFonts w:ascii="Franklin Gothic Medium" w:hAnsi="Franklin Gothic Medium"/>
              <w:b/>
              <w:sz w:val="20"/>
            </w:rPr>
          </w:rPrChange>
        </w:rPr>
        <w:t xml:space="preserve">                            </w:t>
      </w:r>
      <w:r w:rsidRPr="00B054FC">
        <w:rPr>
          <w:rFonts w:ascii="Franklin Gothic Medium" w:hAnsi="Franklin Gothic Medium"/>
          <w:b/>
          <w:color w:val="0E2841" w:themeColor="text2"/>
          <w:rPrChange w:id="18" w:author="Luciana Rosa" w:date="2025-11-04T11:49:00Z">
            <w:rPr>
              <w:rFonts w:ascii="Franklin Gothic Medium" w:hAnsi="Franklin Gothic Medium"/>
              <w:b/>
              <w:sz w:val="20"/>
            </w:rPr>
          </w:rPrChange>
        </w:rPr>
        <w:t>PRÓ-REITORIA DE AÇÕES AFIRMATIVAS - PROAF</w:t>
      </w:r>
    </w:ins>
  </w:p>
  <w:p w14:paraId="0A2CD8B5" w14:textId="1D6D2DA8" w:rsidR="00926183" w:rsidRPr="00B054FC" w:rsidRDefault="004F45B4">
    <w:pPr>
      <w:pStyle w:val="Cabealho"/>
      <w:tabs>
        <w:tab w:val="clear" w:pos="4252"/>
        <w:tab w:val="clear" w:pos="8504"/>
        <w:tab w:val="left" w:pos="1995"/>
      </w:tabs>
      <w:rPr>
        <w:color w:val="0E2841" w:themeColor="text2"/>
        <w:lang w:val="pt-PT"/>
        <w:rPrChange w:id="19" w:author="Luciana Rosa" w:date="2025-11-04T11:49:00Z">
          <w:rPr/>
        </w:rPrChange>
      </w:rPr>
      <w:pPrChange w:id="20" w:author="Luciana Rosa" w:date="2025-11-04T11:09:00Z">
        <w:pPr>
          <w:pStyle w:val="Cabealho"/>
        </w:pPr>
      </w:pPrChange>
    </w:pPr>
    <w:ins w:id="21" w:author="Luciana Rosa" w:date="2025-11-04T11:09:00Z">
      <w:r w:rsidRPr="00B054FC">
        <w:rPr>
          <w:color w:val="0E2841" w:themeColor="text2"/>
          <w:lang w:val="pt-PT"/>
          <w:rPrChange w:id="22" w:author="Luciana Rosa" w:date="2025-11-04T11:49:00Z">
            <w:rPr>
              <w:lang w:val="pt-PT"/>
            </w:rPr>
          </w:rPrChange>
        </w:rPr>
        <w:tab/>
      </w:r>
    </w:ins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0FF86" w14:textId="77777777" w:rsidR="00B054FC" w:rsidRDefault="00B054FC">
    <w:pPr>
      <w:pStyle w:val="Cabealho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ciana Rosa">
    <w15:presenceInfo w15:providerId="Windows Live" w15:userId="4c5b1544c1f617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28A5D1"/>
    <w:rsid w:val="000A4072"/>
    <w:rsid w:val="000C5250"/>
    <w:rsid w:val="000F7EA4"/>
    <w:rsid w:val="0018243C"/>
    <w:rsid w:val="002173BE"/>
    <w:rsid w:val="002C0FE8"/>
    <w:rsid w:val="00437313"/>
    <w:rsid w:val="00471ED6"/>
    <w:rsid w:val="004F45B4"/>
    <w:rsid w:val="005679AE"/>
    <w:rsid w:val="0062069F"/>
    <w:rsid w:val="0085011E"/>
    <w:rsid w:val="00926183"/>
    <w:rsid w:val="00973173"/>
    <w:rsid w:val="009856FA"/>
    <w:rsid w:val="009F6791"/>
    <w:rsid w:val="00A25136"/>
    <w:rsid w:val="00B054FC"/>
    <w:rsid w:val="00B554E4"/>
    <w:rsid w:val="00BC7319"/>
    <w:rsid w:val="00CE01BE"/>
    <w:rsid w:val="00DC7F3A"/>
    <w:rsid w:val="00DD0616"/>
    <w:rsid w:val="00FB7452"/>
    <w:rsid w:val="04342C96"/>
    <w:rsid w:val="089A9DED"/>
    <w:rsid w:val="0BC61237"/>
    <w:rsid w:val="18FF16A7"/>
    <w:rsid w:val="1ABABFF5"/>
    <w:rsid w:val="1D28A5D1"/>
    <w:rsid w:val="1DCC46A7"/>
    <w:rsid w:val="1E428C6F"/>
    <w:rsid w:val="2D0ED27B"/>
    <w:rsid w:val="30C84186"/>
    <w:rsid w:val="43CF5B56"/>
    <w:rsid w:val="4638F59E"/>
    <w:rsid w:val="50441302"/>
    <w:rsid w:val="53CE3AF8"/>
    <w:rsid w:val="58879BA7"/>
    <w:rsid w:val="591D4F52"/>
    <w:rsid w:val="5D0B37AA"/>
    <w:rsid w:val="6FCFCA28"/>
    <w:rsid w:val="70E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28A5D1"/>
  <w15:chartTrackingRefBased/>
  <w15:docId w15:val="{50CD485F-CD3C-496A-B237-9105EA3A8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viso">
    <w:name w:val="Revision"/>
    <w:hidden/>
    <w:uiPriority w:val="99"/>
    <w:semiHidden/>
    <w:rsid w:val="000F7EA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3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17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2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6183"/>
  </w:style>
  <w:style w:type="paragraph" w:styleId="Rodap">
    <w:name w:val="footer"/>
    <w:basedOn w:val="Normal"/>
    <w:link w:val="RodapChar"/>
    <w:uiPriority w:val="99"/>
    <w:unhideWhenUsed/>
    <w:rsid w:val="009261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6183"/>
  </w:style>
  <w:style w:type="paragraph" w:styleId="Corpodetexto">
    <w:name w:val="Body Text"/>
    <w:basedOn w:val="Normal"/>
    <w:link w:val="CorpodetextoChar"/>
    <w:uiPriority w:val="1"/>
    <w:qFormat/>
    <w:rsid w:val="009261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26183"/>
    <w:rPr>
      <w:rFonts w:ascii="Times New Roman" w:eastAsia="Times New Roman" w:hAnsi="Times New Roman" w:cs="Times New Roman"/>
      <w:lang w:val="pt-PT"/>
    </w:rPr>
  </w:style>
  <w:style w:type="paragraph" w:styleId="SemEspaamento">
    <w:name w:val="No Spacing"/>
    <w:uiPriority w:val="1"/>
    <w:qFormat/>
    <w:rsid w:val="00FB7452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DD061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e1e0d9-1693-40c4-8331-c469cd1b3214" xsi:nil="true"/>
    <lcf76f155ced4ddcb4097134ff3c332f xmlns="cec28a17-53a4-48b6-b814-e0a9d37d47e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6556B92ACB9844A76DEB597963F9F2" ma:contentTypeVersion="13" ma:contentTypeDescription="Crie um novo documento." ma:contentTypeScope="" ma:versionID="087c11fde0c6af29ef459e9de5374d87">
  <xsd:schema xmlns:xsd="http://www.w3.org/2001/XMLSchema" xmlns:xs="http://www.w3.org/2001/XMLSchema" xmlns:p="http://schemas.microsoft.com/office/2006/metadata/properties" xmlns:ns2="cec28a17-53a4-48b6-b814-e0a9d37d47ec" xmlns:ns3="1ce1e0d9-1693-40c4-8331-c469cd1b3214" targetNamespace="http://schemas.microsoft.com/office/2006/metadata/properties" ma:root="true" ma:fieldsID="9a707718f33311632373cd5e2126a5c7" ns2:_="" ns3:_="">
    <xsd:import namespace="cec28a17-53a4-48b6-b814-e0a9d37d47ec"/>
    <xsd:import namespace="1ce1e0d9-1693-40c4-8331-c469cd1b3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28a17-53a4-48b6-b814-e0a9d37d47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1e0d9-1693-40c4-8331-c469cd1b321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1ab9d6a-45d4-44b0-92bf-3985b1bbfa45}" ma:internalName="TaxCatchAll" ma:showField="CatchAllData" ma:web="1ce1e0d9-1693-40c4-8331-c469cd1b3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F8382-67B7-4E1C-8D1D-6F905C99028C}">
  <ds:schemaRefs>
    <ds:schemaRef ds:uri="http://schemas.microsoft.com/office/2006/metadata/properties"/>
    <ds:schemaRef ds:uri="http://schemas.microsoft.com/office/infopath/2007/PartnerControls"/>
    <ds:schemaRef ds:uri="1ce1e0d9-1693-40c4-8331-c469cd1b3214"/>
    <ds:schemaRef ds:uri="cec28a17-53a4-48b6-b814-e0a9d37d47ec"/>
  </ds:schemaRefs>
</ds:datastoreItem>
</file>

<file path=customXml/itemProps2.xml><?xml version="1.0" encoding="utf-8"?>
<ds:datastoreItem xmlns:ds="http://schemas.openxmlformats.org/officeDocument/2006/customXml" ds:itemID="{88AF2D9C-93D2-493B-8AAB-4A85A4CF00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0DDAE-1C16-4E43-A65C-4827E4242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28a17-53a4-48b6-b814-e0a9d37d47ec"/>
    <ds:schemaRef ds:uri="1ce1e0d9-1693-40c4-8331-c469cd1b3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Cristina dos Santos Vinhas</dc:creator>
  <cp:keywords/>
  <dc:description/>
  <cp:lastModifiedBy>LUCIANA ROSA BATISTA</cp:lastModifiedBy>
  <cp:revision>2</cp:revision>
  <cp:lastPrinted>2025-11-04T15:08:00Z</cp:lastPrinted>
  <dcterms:created xsi:type="dcterms:W3CDTF">2025-11-04T18:35:00Z</dcterms:created>
  <dcterms:modified xsi:type="dcterms:W3CDTF">2025-11-04T18:35:00Z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0x010100136556B92ACB9844A76DEB597963F9F2</vt:lpwstr>
  </property>
</Properties>
</file>